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5E6DE" w14:textId="77777777" w:rsidR="00AE3CF7" w:rsidRPr="00675D1C" w:rsidRDefault="00370229">
      <w:pPr>
        <w:pStyle w:val="RRTITLE2CBU12"/>
      </w:pPr>
      <w:bookmarkStart w:id="0" w:name="_Toc34792696"/>
      <w:bookmarkStart w:id="1" w:name="_Hlk122097886"/>
      <w:r w:rsidRPr="00675D1C">
        <w:t>ARTICLE I - RECOGNITION AND DEFINITIONS</w:t>
      </w:r>
      <w:bookmarkEnd w:id="0"/>
    </w:p>
    <w:p w14:paraId="286F70AF" w14:textId="510FEE94" w:rsidR="00AE3CF7" w:rsidRPr="00675D1C" w:rsidRDefault="00221DC6" w:rsidP="00221DC6">
      <w:pPr>
        <w:pStyle w:val="Heading1"/>
        <w:numPr>
          <w:ilvl w:val="0"/>
          <w:numId w:val="0"/>
        </w:numPr>
        <w:rPr>
          <w:spacing w:val="0"/>
        </w:rPr>
      </w:pPr>
      <w:bookmarkStart w:id="2" w:name="_Toc34792700"/>
      <w:r>
        <w:rPr>
          <w:spacing w:val="0"/>
        </w:rPr>
        <w:t xml:space="preserve">D.        </w:t>
      </w:r>
      <w:r w:rsidR="00370229" w:rsidRPr="00675D1C">
        <w:rPr>
          <w:spacing w:val="0"/>
        </w:rPr>
        <w:t>Definitions</w:t>
      </w:r>
      <w:bookmarkEnd w:id="2"/>
    </w:p>
    <w:p w14:paraId="04D1E715" w14:textId="77777777" w:rsidR="00221DC6" w:rsidRPr="00675D1C" w:rsidRDefault="00370229" w:rsidP="00221DC6">
      <w:pPr>
        <w:pStyle w:val="LEVELA"/>
        <w:rPr>
          <w:ins w:id="3" w:author="Joanna Gonsalves" w:date="2025-01-13T09:58:00Z" w16du:dateUtc="2025-01-13T14:58:00Z"/>
        </w:rPr>
      </w:pPr>
      <w:r w:rsidRPr="00675D1C">
        <w:t>As used in this Agreement, the following words and phrases shall have the following meanings:</w:t>
      </w:r>
      <w:bookmarkEnd w:id="1"/>
    </w:p>
    <w:p w14:paraId="039AC083" w14:textId="314884E0" w:rsidR="00221DC6" w:rsidRPr="00401A2F" w:rsidRDefault="00221DC6" w:rsidP="00221DC6">
      <w:pPr>
        <w:pStyle w:val="Heading2"/>
        <w:rPr>
          <w:ins w:id="4" w:author="Joanna Gonsalves" w:date="2025-01-13T09:58:00Z" w16du:dateUtc="2025-01-13T14:58:00Z"/>
          <w:bCs/>
        </w:rPr>
      </w:pPr>
      <w:ins w:id="5" w:author="Joanna Gonsalves" w:date="2025-01-13T09:58:00Z" w16du:dateUtc="2025-01-13T14:58:00Z">
        <w:r>
          <w:rPr>
            <w:u w:val="single"/>
          </w:rPr>
          <w:t>Discipline</w:t>
        </w:r>
        <w:r w:rsidRPr="00675D1C">
          <w:t xml:space="preserve">.  </w:t>
        </w:r>
        <w:r w:rsidRPr="00221DC6">
          <w:t> </w:t>
        </w:r>
        <w:del w:id="6" w:author="Elizabeth M. Sullivan" w:date="2025-03-19T14:52:00Z" w16du:dateUtc="2025-03-19T18:52:00Z">
          <w:r w:rsidRPr="00221DC6" w:rsidDel="00573DEE">
            <w:delText>Discipline: d</w:delText>
          </w:r>
        </w:del>
      </w:ins>
      <w:ins w:id="7" w:author="Elizabeth M. Sullivan" w:date="2025-03-19T14:52:00Z" w16du:dateUtc="2025-03-19T18:52:00Z">
        <w:r w:rsidR="00573DEE">
          <w:t>D</w:t>
        </w:r>
      </w:ins>
      <w:ins w:id="8" w:author="Joanna Gonsalves" w:date="2025-01-13T09:58:00Z" w16du:dateUtc="2025-01-13T14:58:00Z">
        <w:r w:rsidRPr="00221DC6">
          <w:t xml:space="preserve">iscipline shall </w:t>
        </w:r>
      </w:ins>
      <w:ins w:id="9" w:author="Elizabeth M. Sullivan" w:date="2025-03-20T13:04:00Z" w16du:dateUtc="2025-03-20T17:04:00Z">
        <w:r w:rsidR="00E7158E">
          <w:t>include</w:t>
        </w:r>
      </w:ins>
      <w:ins w:id="10" w:author="Elizabeth M. Sullivan" w:date="2025-03-20T13:03:00Z" w16du:dateUtc="2025-03-20T17:03:00Z">
        <w:r w:rsidR="00E7158E">
          <w:t xml:space="preserve">, but not </w:t>
        </w:r>
      </w:ins>
      <w:ins w:id="11" w:author="Elizabeth M. Sullivan" w:date="2025-03-20T13:04:00Z" w16du:dateUtc="2025-03-20T17:04:00Z">
        <w:r w:rsidR="00E7158E">
          <w:t xml:space="preserve">be </w:t>
        </w:r>
      </w:ins>
      <w:ins w:id="12" w:author="Elizabeth M. Sullivan" w:date="2025-03-20T13:03:00Z" w16du:dateUtc="2025-03-20T17:03:00Z">
        <w:r w:rsidR="00E7158E">
          <w:t xml:space="preserve">limited to, </w:t>
        </w:r>
      </w:ins>
      <w:ins w:id="13" w:author="Joanna Gonsalves" w:date="2025-01-13T09:58:00Z" w16du:dateUtc="2025-01-13T14:58:00Z">
        <w:del w:id="14" w:author="Elizabeth M. Sullivan" w:date="2025-03-20T13:03:00Z" w16du:dateUtc="2025-03-20T17:03:00Z">
          <w:r w:rsidRPr="00221DC6" w:rsidDel="00E7158E">
            <w:delText xml:space="preserve">refer to </w:delText>
          </w:r>
        </w:del>
      </w:ins>
      <w:ins w:id="15" w:author="Elizabeth M. Sullivan" w:date="2025-03-20T13:06:00Z" w16du:dateUtc="2025-03-20T17:06:00Z">
        <w:r w:rsidR="00E7158E">
          <w:t xml:space="preserve">a </w:t>
        </w:r>
      </w:ins>
      <w:ins w:id="16" w:author="Joanna Gonsalves" w:date="2025-01-13T09:58:00Z" w16du:dateUtc="2025-01-13T14:58:00Z">
        <w:r w:rsidRPr="00221DC6">
          <w:t>letter</w:t>
        </w:r>
        <w:del w:id="17" w:author="Elizabeth M. Sullivan" w:date="2025-03-20T13:06:00Z" w16du:dateUtc="2025-03-20T17:06:00Z">
          <w:r w:rsidRPr="00221DC6" w:rsidDel="00E7158E">
            <w:delText>s</w:delText>
          </w:r>
        </w:del>
        <w:r w:rsidRPr="00221DC6">
          <w:t xml:space="preserve"> of reprimand; suspension, with or without pay; </w:t>
        </w:r>
      </w:ins>
      <w:ins w:id="18" w:author="Elizabeth M. Sullivan" w:date="2025-03-20T13:05:00Z" w16du:dateUtc="2025-03-20T17:05:00Z">
        <w:r w:rsidR="00E7158E">
          <w:t>dismissal/</w:t>
        </w:r>
      </w:ins>
      <w:ins w:id="19" w:author="Elizabeth M. Sullivan" w:date="2025-03-19T15:46:00Z" w16du:dateUtc="2025-03-19T19:46:00Z">
        <w:r w:rsidR="002F4EFB">
          <w:t>terminat</w:t>
        </w:r>
      </w:ins>
      <w:ins w:id="20" w:author="Elizabeth M. Sullivan" w:date="2025-03-20T13:04:00Z" w16du:dateUtc="2025-03-20T17:04:00Z">
        <w:r w:rsidR="00E7158E">
          <w:t>ion of</w:t>
        </w:r>
      </w:ins>
      <w:ins w:id="21" w:author="Elizabeth M. Sullivan" w:date="2025-03-19T15:46:00Z" w16du:dateUtc="2025-03-19T19:46:00Z">
        <w:r w:rsidR="002F4EFB">
          <w:t xml:space="preserve"> a</w:t>
        </w:r>
        <w:r w:rsidR="001D4480">
          <w:t xml:space="preserve"> unit member</w:t>
        </w:r>
      </w:ins>
      <w:ins w:id="22" w:author="Elizabeth M. Sullivan" w:date="2025-03-20T13:06:00Z" w16du:dateUtc="2025-03-20T17:06:00Z">
        <w:r w:rsidR="00E7158E">
          <w:t>’s employment and</w:t>
        </w:r>
      </w:ins>
      <w:ins w:id="23" w:author="Joanna Gonsalves" w:date="2025-01-13T09:58:00Z" w16du:dateUtc="2025-01-13T14:58:00Z">
        <w:del w:id="24" w:author="Elizabeth M. Sullivan" w:date="2025-03-20T13:06:00Z" w16du:dateUtc="2025-03-20T17:06:00Z">
          <w:r w:rsidRPr="00221DC6" w:rsidDel="00E7158E">
            <w:delText>or</w:delText>
          </w:r>
        </w:del>
        <w:r w:rsidRPr="00221DC6">
          <w:t xml:space="preserve"> removal of tenure.</w:t>
        </w:r>
      </w:ins>
      <w:ins w:id="25" w:author="Elizabeth M. Sullivan" w:date="2025-03-20T13:00:00Z" w16du:dateUtc="2025-03-20T17:00:00Z">
        <w:r w:rsidR="0035264D">
          <w:t xml:space="preserve">  Discipline shall be regarded as “Official </w:t>
        </w:r>
      </w:ins>
      <w:ins w:id="26" w:author="Elizabeth M. Sullivan" w:date="2025-03-20T13:02:00Z" w16du:dateUtc="2025-03-20T17:02:00Z">
        <w:r w:rsidR="0035264D">
          <w:t>P</w:t>
        </w:r>
      </w:ins>
      <w:ins w:id="27" w:author="Elizabeth M. Sullivan" w:date="2025-03-20T13:01:00Z" w16du:dateUtc="2025-03-20T17:01:00Z">
        <w:r w:rsidR="0035264D">
          <w:t xml:space="preserve">ersonnel Correspondence,” but is not required to be labeled as such to be included in a unit member’s Official </w:t>
        </w:r>
      </w:ins>
      <w:ins w:id="28" w:author="Elizabeth M. Sullivan" w:date="2025-03-20T13:03:00Z" w16du:dateUtc="2025-03-20T17:03:00Z">
        <w:r w:rsidR="00E7158E">
          <w:t>P</w:t>
        </w:r>
      </w:ins>
      <w:ins w:id="29" w:author="Elizabeth M. Sullivan" w:date="2025-03-20T13:01:00Z" w16du:dateUtc="2025-03-20T17:01:00Z">
        <w:r w:rsidR="0035264D">
          <w:t>ersonnel File.</w:t>
        </w:r>
      </w:ins>
    </w:p>
    <w:p w14:paraId="40E6A80B" w14:textId="1803BF4F" w:rsidR="00842F82" w:rsidRDefault="007E43BF" w:rsidP="00221DC6">
      <w:pPr>
        <w:pStyle w:val="LEVELA"/>
        <w:rPr>
          <w:ins w:id="30" w:author="Joanna Gonsalves" w:date="2025-01-13T10:13:00Z" w16du:dateUtc="2025-01-13T15:13:00Z"/>
          <w:bCs/>
        </w:rPr>
      </w:pPr>
      <w:r>
        <w:rPr>
          <w:bCs/>
        </w:rPr>
        <w:t>[</w:t>
      </w:r>
      <w:ins w:id="31" w:author="Joanna Gonsalves" w:date="2025-01-13T10:26:00Z" w16du:dateUtc="2025-01-13T15:26:00Z">
        <w:r>
          <w:rPr>
            <w:bCs/>
          </w:rPr>
          <w:t>R</w:t>
        </w:r>
      </w:ins>
      <w:ins w:id="32" w:author="Joanna Gonsalves" w:date="2025-01-13T09:58:00Z" w16du:dateUtc="2025-01-13T14:58:00Z">
        <w:r w:rsidR="00221DC6">
          <w:rPr>
            <w:bCs/>
          </w:rPr>
          <w:t xml:space="preserve">e-number </w:t>
        </w:r>
      </w:ins>
      <w:ins w:id="33" w:author="Joanna Gonsalves" w:date="2025-01-13T09:59:00Z" w16du:dateUtc="2025-01-13T14:59:00Z">
        <w:r w:rsidR="00221DC6">
          <w:rPr>
            <w:bCs/>
          </w:rPr>
          <w:t>remainder of definitions</w:t>
        </w:r>
      </w:ins>
      <w:ins w:id="34" w:author="Joanna Gonsalves" w:date="2025-01-13T10:26:00Z" w16du:dateUtc="2025-01-13T15:26:00Z">
        <w:r>
          <w:rPr>
            <w:bCs/>
          </w:rPr>
          <w:t>]</w:t>
        </w:r>
      </w:ins>
    </w:p>
    <w:p w14:paraId="7C0E917B" w14:textId="77777777" w:rsidR="00DB22E9" w:rsidRPr="00DB22E9" w:rsidRDefault="00DB22E9" w:rsidP="00DB22E9">
      <w:pPr>
        <w:pStyle w:val="LEVELA"/>
        <w:ind w:left="0"/>
        <w:rPr>
          <w:ins w:id="35" w:author="Joanna Gonsalves" w:date="2025-01-13T10:13:00Z" w16du:dateUtc="2025-01-13T15:13:00Z"/>
          <w:b/>
          <w:bCs/>
        </w:rPr>
      </w:pPr>
    </w:p>
    <w:p w14:paraId="3EF05701" w14:textId="77777777" w:rsidR="00DB22E9" w:rsidRDefault="00DB22E9" w:rsidP="00DB22E9">
      <w:pPr>
        <w:tabs>
          <w:tab w:val="center" w:pos="4320"/>
        </w:tabs>
        <w:spacing w:line="480" w:lineRule="auto"/>
        <w:rPr>
          <w:b/>
          <w:bCs/>
        </w:rPr>
      </w:pPr>
      <w:bookmarkStart w:id="36" w:name="_Toc34792703"/>
      <w:r w:rsidRPr="00DB22E9">
        <w:rPr>
          <w:b/>
          <w:bCs/>
        </w:rPr>
        <w:t>ARTICLE II - RELATIONSHIP BETWEEN THE BOARD AND THE ASSOCIATION</w:t>
      </w:r>
      <w:bookmarkEnd w:id="36"/>
    </w:p>
    <w:p w14:paraId="60186E85" w14:textId="0AD6C4F1" w:rsidR="00DB22E9" w:rsidRPr="007E5C37" w:rsidDel="0035264D" w:rsidRDefault="00DB22E9" w:rsidP="00DB22E9">
      <w:pPr>
        <w:pStyle w:val="Heading1"/>
        <w:numPr>
          <w:ilvl w:val="0"/>
          <w:numId w:val="184"/>
        </w:numPr>
        <w:tabs>
          <w:tab w:val="clear" w:pos="720"/>
          <w:tab w:val="num" w:pos="360"/>
        </w:tabs>
        <w:ind w:left="720" w:hanging="720"/>
        <w:rPr>
          <w:ins w:id="37" w:author="Joanna Gonsalves" w:date="2025-01-13T10:17:00Z" w16du:dateUtc="2025-01-13T15:17:00Z"/>
          <w:del w:id="38" w:author="Elizabeth M. Sullivan" w:date="2025-03-20T12:59:00Z" w16du:dateUtc="2025-03-20T16:59:00Z"/>
          <w:highlight w:val="yellow"/>
          <w:rPrChange w:id="39" w:author="Elizabeth M. Sullivan" w:date="2025-03-19T15:48:00Z" w16du:dateUtc="2025-03-19T19:48:00Z">
            <w:rPr>
              <w:ins w:id="40" w:author="Joanna Gonsalves" w:date="2025-01-13T10:17:00Z" w16du:dateUtc="2025-01-13T15:17:00Z"/>
              <w:del w:id="41" w:author="Elizabeth M. Sullivan" w:date="2025-03-20T12:59:00Z" w16du:dateUtc="2025-03-20T16:59:00Z"/>
            </w:rPr>
          </w:rPrChange>
        </w:rPr>
      </w:pPr>
      <w:del w:id="42" w:author="Elizabeth M. Sullivan" w:date="2025-03-20T12:59:00Z" w16du:dateUtc="2025-03-20T16:59:00Z">
        <w:r w:rsidDel="0035264D">
          <w:rPr>
            <w:spacing w:val="0"/>
          </w:rPr>
          <w:delText xml:space="preserve">     </w:delText>
        </w:r>
      </w:del>
      <w:ins w:id="43" w:author="Joanna Gonsalves" w:date="2025-01-13T10:17:00Z" w16du:dateUtc="2025-01-13T15:17:00Z">
        <w:del w:id="44" w:author="Elizabeth M. Sullivan" w:date="2025-03-20T12:59:00Z" w16du:dateUtc="2025-03-20T16:59:00Z">
          <w:r w:rsidRPr="007E5C37" w:rsidDel="0035264D">
            <w:rPr>
              <w:caps w:val="0"/>
              <w:highlight w:val="yellow"/>
              <w:rPrChange w:id="45" w:author="Elizabeth M. Sullivan" w:date="2025-03-19T15:48:00Z" w16du:dateUtc="2025-03-19T19:48:00Z">
                <w:rPr>
                  <w:caps w:val="0"/>
                </w:rPr>
              </w:rPrChange>
            </w:rPr>
            <w:delText>Progressive Discipline</w:delText>
          </w:r>
        </w:del>
      </w:ins>
    </w:p>
    <w:p w14:paraId="2454C0B4" w14:textId="7DD0567C" w:rsidR="00DB22E9" w:rsidDel="0035264D" w:rsidRDefault="00DB22E9" w:rsidP="00DB22E9">
      <w:pPr>
        <w:ind w:left="720"/>
        <w:rPr>
          <w:ins w:id="46" w:author="Joanna Gonsalves" w:date="2025-01-13T10:17:00Z" w16du:dateUtc="2025-01-13T15:17:00Z"/>
          <w:del w:id="47" w:author="Elizabeth M. Sullivan" w:date="2025-03-20T12:59:00Z" w16du:dateUtc="2025-03-20T16:59:00Z"/>
        </w:rPr>
      </w:pPr>
      <w:commentRangeStart w:id="48"/>
      <w:ins w:id="49" w:author="Joanna Gonsalves" w:date="2025-01-13T10:17:00Z" w16du:dateUtc="2025-01-13T15:17:00Z">
        <w:del w:id="50" w:author="Elizabeth M. Sullivan" w:date="2025-03-19T15:28:00Z" w16du:dateUtc="2025-03-19T19:28:00Z">
          <w:r w:rsidRPr="007E5C37" w:rsidDel="001E7732">
            <w:rPr>
              <w:highlight w:val="yellow"/>
              <w:rPrChange w:id="51" w:author="Elizabeth M. Sullivan" w:date="2025-03-19T15:48:00Z" w16du:dateUtc="2025-03-19T19:48:00Z">
                <w:rPr/>
              </w:rPrChange>
            </w:rPr>
            <w:delText>The</w:delText>
          </w:r>
        </w:del>
      </w:ins>
      <w:commentRangeEnd w:id="48"/>
      <w:r w:rsidR="0035264D">
        <w:rPr>
          <w:rStyle w:val="CommentReference"/>
        </w:rPr>
        <w:commentReference w:id="48"/>
      </w:r>
      <w:ins w:id="52" w:author="Elizabeth M. Sullivan" w:date="2025-03-20T13:00:00Z" w16du:dateUtc="2025-03-20T17:00:00Z">
        <w:r w:rsidR="0035264D">
          <w:rPr>
            <w:highlight w:val="yellow"/>
          </w:rPr>
          <w:t>m</w:t>
        </w:r>
      </w:ins>
      <w:ins w:id="53" w:author="Joanna Gonsalves" w:date="2025-01-13T10:17:00Z" w16du:dateUtc="2025-01-13T15:17:00Z">
        <w:del w:id="54" w:author="Elizabeth M. Sullivan" w:date="2025-03-19T15:28:00Z" w16du:dateUtc="2025-03-19T19:28:00Z">
          <w:r w:rsidRPr="007E5C37" w:rsidDel="001E7732">
            <w:rPr>
              <w:highlight w:val="yellow"/>
              <w:rPrChange w:id="55" w:author="Elizabeth M. Sullivan" w:date="2025-03-19T15:48:00Z" w16du:dateUtc="2025-03-19T19:48:00Z">
                <w:rPr/>
              </w:rPrChange>
            </w:rPr>
            <w:delText xml:space="preserve"> Employer</w:delText>
          </w:r>
        </w:del>
        <w:del w:id="56" w:author="Elizabeth M. Sullivan" w:date="2025-03-20T12:59:00Z" w16du:dateUtc="2025-03-20T16:59:00Z">
          <w:r w:rsidRPr="007E5C37" w:rsidDel="0035264D">
            <w:rPr>
              <w:highlight w:val="yellow"/>
              <w:rPrChange w:id="57" w:author="Elizabeth M. Sullivan" w:date="2025-03-19T15:48:00Z" w16du:dateUtc="2025-03-19T19:48:00Z">
                <w:rPr/>
              </w:rPrChange>
            </w:rPr>
            <w:delText xml:space="preserve"> shall not discipline a tenured member of the bargaining unit without just cause. </w:delText>
          </w:r>
        </w:del>
        <w:del w:id="58" w:author="Elizabeth M. Sullivan" w:date="2025-03-19T14:51:00Z" w16du:dateUtc="2025-03-19T18:51:00Z">
          <w:r w:rsidRPr="007E5C37" w:rsidDel="00573DEE">
            <w:rPr>
              <w:highlight w:val="yellow"/>
              <w:rPrChange w:id="59" w:author="Elizabeth M. Sullivan" w:date="2025-03-19T15:48:00Z" w16du:dateUtc="2025-03-19T19:48:00Z">
                <w:rPr/>
              </w:rPrChange>
            </w:rPr>
            <w:delText xml:space="preserve">The parties agree that in order for the employer to demonstrate that there is just cause to discipline a unit member, the University must use progressive discipline.  Progressive discipline </w:delText>
          </w:r>
        </w:del>
        <w:del w:id="60" w:author="Elizabeth M. Sullivan" w:date="2025-03-20T12:59:00Z" w16du:dateUtc="2025-03-20T16:59:00Z">
          <w:r w:rsidRPr="007E5C37" w:rsidDel="0035264D">
            <w:rPr>
              <w:highlight w:val="yellow"/>
              <w:rPrChange w:id="61" w:author="Elizabeth M. Sullivan" w:date="2025-03-19T15:48:00Z" w16du:dateUtc="2025-03-19T19:48:00Z">
                <w:rPr/>
              </w:rPrChange>
            </w:rPr>
            <w:delText xml:space="preserve">shall normally </w:delText>
          </w:r>
        </w:del>
        <w:del w:id="62" w:author="Elizabeth M. Sullivan" w:date="2025-03-19T15:00:00Z" w16du:dateUtc="2025-03-19T19:00:00Z">
          <w:r w:rsidRPr="007E5C37" w:rsidDel="00573DEE">
            <w:rPr>
              <w:highlight w:val="yellow"/>
              <w:rPrChange w:id="63" w:author="Elizabeth M. Sullivan" w:date="2025-03-19T15:48:00Z" w16du:dateUtc="2025-03-19T19:48:00Z">
                <w:rPr/>
              </w:rPrChange>
            </w:rPr>
            <w:delText>include</w:delText>
          </w:r>
        </w:del>
        <w:del w:id="64" w:author="Elizabeth M. Sullivan" w:date="2025-03-20T12:59:00Z" w16du:dateUtc="2025-03-20T16:59:00Z">
          <w:r w:rsidRPr="007E5C37" w:rsidDel="0035264D">
            <w:rPr>
              <w:highlight w:val="yellow"/>
              <w:rPrChange w:id="65" w:author="Elizabeth M. Sullivan" w:date="2025-03-19T15:48:00Z" w16du:dateUtc="2025-03-19T19:48:00Z">
                <w:rPr/>
              </w:rPrChange>
            </w:rPr>
            <w:delText xml:space="preserve"> </w:delText>
          </w:r>
        </w:del>
        <w:del w:id="66" w:author="Elizabeth M. Sullivan" w:date="2025-03-19T15:02:00Z" w16du:dateUtc="2025-03-19T19:02:00Z">
          <w:r w:rsidRPr="007E5C37" w:rsidDel="00EC77E9">
            <w:rPr>
              <w:highlight w:val="yellow"/>
              <w:rPrChange w:id="67" w:author="Elizabeth M. Sullivan" w:date="2025-03-19T15:48:00Z" w16du:dateUtc="2025-03-19T19:48:00Z">
                <w:rPr/>
              </w:rPrChange>
            </w:rPr>
            <w:delText xml:space="preserve">specific attempts to remediate conduct or performance, as well as measures such as notice, reprimand, or suspension before utilization of </w:delText>
          </w:r>
        </w:del>
        <w:del w:id="68" w:author="Elizabeth M. Sullivan" w:date="2025-03-20T12:59:00Z" w16du:dateUtc="2025-03-20T16:59:00Z">
          <w:r w:rsidRPr="007E5C37" w:rsidDel="0035264D">
            <w:rPr>
              <w:highlight w:val="yellow"/>
              <w:rPrChange w:id="69" w:author="Elizabeth M. Sullivan" w:date="2025-03-19T15:48:00Z" w16du:dateUtc="2025-03-19T19:48:00Z">
                <w:rPr/>
              </w:rPrChange>
            </w:rPr>
            <w:delText xml:space="preserve">the tenure removal process set </w:delText>
          </w:r>
        </w:del>
        <w:del w:id="70" w:author="Elizabeth M. Sullivan" w:date="2025-03-19T15:21:00Z" w16du:dateUtc="2025-03-19T19:21:00Z">
          <w:r w:rsidRPr="007E5C37" w:rsidDel="00D27C5E">
            <w:rPr>
              <w:highlight w:val="yellow"/>
              <w:rPrChange w:id="71" w:author="Elizabeth M. Sullivan" w:date="2025-03-19T15:48:00Z" w16du:dateUtc="2025-03-19T19:48:00Z">
                <w:rPr/>
              </w:rPrChange>
            </w:rPr>
            <w:delText xml:space="preserve">out in </w:delText>
          </w:r>
        </w:del>
        <w:del w:id="72" w:author="Elizabeth M. Sullivan" w:date="2025-03-20T12:59:00Z" w16du:dateUtc="2025-03-20T16:59:00Z">
          <w:r w:rsidRPr="007E5C37" w:rsidDel="0035264D">
            <w:rPr>
              <w:highlight w:val="yellow"/>
              <w:rPrChange w:id="73" w:author="Elizabeth M. Sullivan" w:date="2025-03-19T15:48:00Z" w16du:dateUtc="2025-03-19T19:48:00Z">
                <w:rPr/>
              </w:rPrChange>
            </w:rPr>
            <w:delText>provision</w:delText>
          </w:r>
        </w:del>
      </w:ins>
    </w:p>
    <w:p w14:paraId="627191CE" w14:textId="77777777" w:rsidR="00DB22E9" w:rsidRPr="00DB22E9" w:rsidRDefault="00DB22E9" w:rsidP="00DB22E9">
      <w:pPr>
        <w:rPr>
          <w:ins w:id="74" w:author="Joanna Gonsalves" w:date="2025-01-13T10:17:00Z" w16du:dateUtc="2025-01-13T15:17:00Z"/>
        </w:rPr>
      </w:pPr>
    </w:p>
    <w:p w14:paraId="39F37290" w14:textId="0939ECF2" w:rsidR="00DB22E9" w:rsidRPr="00675D1C" w:rsidRDefault="00DB22E9" w:rsidP="00DB22E9">
      <w:pPr>
        <w:pStyle w:val="Heading1"/>
        <w:numPr>
          <w:ilvl w:val="0"/>
          <w:numId w:val="184"/>
        </w:numPr>
        <w:tabs>
          <w:tab w:val="clear" w:pos="720"/>
          <w:tab w:val="num" w:pos="360"/>
        </w:tabs>
        <w:rPr>
          <w:ins w:id="75" w:author="Joanna Gonsalves" w:date="2025-01-13T10:17:00Z" w16du:dateUtc="2025-01-13T15:17:00Z"/>
          <w:spacing w:val="0"/>
        </w:rPr>
      </w:pPr>
      <w:bookmarkStart w:id="76" w:name="_Toc34792708"/>
      <w:r>
        <w:rPr>
          <w:spacing w:val="0"/>
        </w:rPr>
        <w:t xml:space="preserve">     </w:t>
      </w:r>
      <w:ins w:id="77" w:author="Joanna Gonsalves" w:date="2025-01-13T10:17:00Z" w16du:dateUtc="2025-01-13T15:17:00Z">
        <w:r w:rsidRPr="00675D1C">
          <w:rPr>
            <w:spacing w:val="0"/>
          </w:rPr>
          <w:t>Filling of Vacancies</w:t>
        </w:r>
        <w:bookmarkEnd w:id="76"/>
      </w:ins>
    </w:p>
    <w:p w14:paraId="2B552DF6" w14:textId="6BD40E5B" w:rsidR="00DB22E9" w:rsidRPr="00675D1C" w:rsidRDefault="00DB22E9" w:rsidP="00DB22E9">
      <w:pPr>
        <w:pStyle w:val="LEVELA"/>
      </w:pPr>
      <w:r w:rsidRPr="00675D1C">
        <w:t>The President of each University shall post for the information of unit members written notice of all vacancies for professional positions at each University.  In respect of each such vacancy, such notice shall be posted not later than the date on which such vacancy is advertised elsewhere.  Copies of all such notices shall be sent to the Association President and the Chapter President within fifteen (15) days of the posting.</w:t>
      </w:r>
    </w:p>
    <w:p w14:paraId="4B7ED946" w14:textId="7DD0F587" w:rsidR="00DB22E9" w:rsidRPr="00675D1C" w:rsidRDefault="00DB22E9" w:rsidP="00DB22E9">
      <w:pPr>
        <w:pStyle w:val="LEVELA"/>
        <w:rPr>
          <w:ins w:id="78" w:author="Joanna Gonsalves" w:date="2025-01-13T10:17:00Z" w16du:dateUtc="2025-01-13T15:17:00Z"/>
        </w:rPr>
      </w:pPr>
    </w:p>
    <w:p w14:paraId="3A96E2AB" w14:textId="77777777" w:rsidR="007E43BF" w:rsidRPr="00675D1C" w:rsidRDefault="007E43BF" w:rsidP="007E43BF">
      <w:pPr>
        <w:pStyle w:val="RRTITLE2CBU12"/>
      </w:pPr>
      <w:bookmarkStart w:id="79" w:name="_Toc34792790"/>
      <w:r w:rsidRPr="00675D1C">
        <w:t>ARTICLE IX - TENURE</w:t>
      </w:r>
      <w:bookmarkEnd w:id="79"/>
    </w:p>
    <w:p w14:paraId="49828D54" w14:textId="77777777" w:rsidR="007E43BF" w:rsidRPr="00E07AF5" w:rsidRDefault="007E43BF" w:rsidP="007E43BF">
      <w:pPr>
        <w:pStyle w:val="Heading1"/>
        <w:numPr>
          <w:ilvl w:val="0"/>
          <w:numId w:val="48"/>
        </w:numPr>
        <w:tabs>
          <w:tab w:val="clear" w:pos="720"/>
          <w:tab w:val="num" w:pos="360"/>
        </w:tabs>
        <w:rPr>
          <w:spacing w:val="0"/>
        </w:rPr>
      </w:pPr>
      <w:bookmarkStart w:id="80" w:name="_Toc34792795"/>
      <w:r w:rsidRPr="00E07AF5">
        <w:rPr>
          <w:spacing w:val="0"/>
        </w:rPr>
        <w:t>Removal of a Tenured Member of the Bargaining Unit</w:t>
      </w:r>
      <w:bookmarkEnd w:id="80"/>
    </w:p>
    <w:p w14:paraId="3074B186" w14:textId="37382EDE" w:rsidR="007E43BF" w:rsidRPr="00675D1C" w:rsidRDefault="007E43BF" w:rsidP="007E43BF">
      <w:pPr>
        <w:pStyle w:val="Heading2"/>
        <w:numPr>
          <w:ilvl w:val="1"/>
          <w:numId w:val="53"/>
        </w:numPr>
        <w:rPr>
          <w:spacing w:val="0"/>
        </w:rPr>
      </w:pPr>
      <w:r w:rsidRPr="00675D1C">
        <w:rPr>
          <w:spacing w:val="0"/>
        </w:rPr>
        <w:t xml:space="preserve">A tenured member of the bargaining unit, without regard to the means by which he/she attained tenure, shall not be removed from his/her position except upon a finding by the Board that just cause exists, which finding shall be made in accordance with the provisions of this Article and shall not be arbitrary or capricious.  Just cause </w:t>
      </w:r>
      <w:ins w:id="81" w:author="Elizabeth M. Sullivan" w:date="2025-03-19T15:43:00Z" w16du:dateUtc="2025-03-19T19:43:00Z">
        <w:r w:rsidR="001434FC">
          <w:rPr>
            <w:spacing w:val="0"/>
          </w:rPr>
          <w:t xml:space="preserve">for </w:t>
        </w:r>
      </w:ins>
      <w:ins w:id="82" w:author="Elizabeth M. Sullivan" w:date="2025-03-20T13:30:00Z" w16du:dateUtc="2025-03-20T17:30:00Z">
        <w:r w:rsidR="00A505A1">
          <w:rPr>
            <w:spacing w:val="0"/>
          </w:rPr>
          <w:t xml:space="preserve">the purposes of </w:t>
        </w:r>
      </w:ins>
      <w:ins w:id="83" w:author="Elizabeth M. Sullivan" w:date="2025-03-19T15:43:00Z" w16du:dateUtc="2025-03-19T19:43:00Z">
        <w:r w:rsidR="001434FC">
          <w:rPr>
            <w:spacing w:val="0"/>
          </w:rPr>
          <w:t xml:space="preserve">removal of a tenured member of the bargaining unit </w:t>
        </w:r>
      </w:ins>
      <w:r w:rsidRPr="00675D1C">
        <w:rPr>
          <w:spacing w:val="0"/>
        </w:rPr>
        <w:t>shall be deemed to be the following:</w:t>
      </w:r>
    </w:p>
    <w:p w14:paraId="07CB2BA3" w14:textId="77777777" w:rsidR="007E43BF" w:rsidRPr="00675D1C" w:rsidRDefault="007E43BF" w:rsidP="007E43BF">
      <w:pPr>
        <w:pStyle w:val="Heading3"/>
        <w:numPr>
          <w:ilvl w:val="2"/>
          <w:numId w:val="126"/>
        </w:numPr>
      </w:pPr>
      <w:r w:rsidRPr="00675D1C">
        <w:lastRenderedPageBreak/>
        <w:t>substantial and manifest neglect of professional duty;</w:t>
      </w:r>
    </w:p>
    <w:p w14:paraId="1855CA68" w14:textId="77777777" w:rsidR="007E43BF" w:rsidRPr="00675D1C" w:rsidRDefault="007E43BF" w:rsidP="007E43BF">
      <w:pPr>
        <w:pStyle w:val="Heading3"/>
      </w:pPr>
      <w:r w:rsidRPr="00675D1C">
        <w:t>demonstrated incompetence in the performance of duties assigned pursuant to the provisions of this Agreement;</w:t>
      </w:r>
    </w:p>
    <w:p w14:paraId="2E42C87B" w14:textId="77777777" w:rsidR="007E43BF" w:rsidRPr="00675D1C" w:rsidRDefault="007E43BF" w:rsidP="007E43BF">
      <w:pPr>
        <w:pStyle w:val="Heading3"/>
      </w:pPr>
      <w:r w:rsidRPr="00675D1C">
        <w:t>dishonesty in research;</w:t>
      </w:r>
    </w:p>
    <w:p w14:paraId="5311E236" w14:textId="77777777" w:rsidR="007E43BF" w:rsidRDefault="007E43BF" w:rsidP="007E43BF">
      <w:pPr>
        <w:pStyle w:val="Heading3"/>
        <w:rPr>
          <w:ins w:id="84" w:author="Elizabeth M. Sullivan" w:date="2025-03-19T15:35:00Z" w16du:dateUtc="2025-03-19T19:35:00Z"/>
        </w:rPr>
      </w:pPr>
      <w:r w:rsidRPr="00675D1C">
        <w:t xml:space="preserve">conviction of a felony; </w:t>
      </w:r>
      <w:del w:id="85" w:author="Elizabeth M. Sullivan" w:date="2025-03-19T15:35:00Z" w16du:dateUtc="2025-03-19T19:35:00Z">
        <w:r w:rsidRPr="00675D1C" w:rsidDel="005F6E48">
          <w:delText>or</w:delText>
        </w:r>
      </w:del>
    </w:p>
    <w:p w14:paraId="2065B5BC" w14:textId="516C9206" w:rsidR="005F6E48" w:rsidRPr="00675D1C" w:rsidRDefault="00AE2FBC" w:rsidP="007E43BF">
      <w:pPr>
        <w:pStyle w:val="Heading3"/>
      </w:pPr>
      <w:ins w:id="86" w:author="Elizabeth M. Sullivan" w:date="2025-03-19T15:35:00Z" w16du:dateUtc="2025-03-19T19:35:00Z">
        <w:r>
          <w:t>violation of the University’s Equal Opportunity, Nondiscrimination  and Titl</w:t>
        </w:r>
      </w:ins>
      <w:ins w:id="87" w:author="Elizabeth M. Sullivan" w:date="2025-03-19T15:36:00Z" w16du:dateUtc="2025-03-19T19:36:00Z">
        <w:r>
          <w:t>e IX Plan</w:t>
        </w:r>
        <w:r w:rsidR="002B4D9C">
          <w:t xml:space="preserve"> </w:t>
        </w:r>
      </w:ins>
      <w:ins w:id="88" w:author="Elizabeth M. Sullivan" w:date="2025-03-20T12:50:00Z" w16du:dateUtc="2025-03-20T16:50:00Z">
        <w:r w:rsidR="0035264D">
          <w:t>(</w:t>
        </w:r>
      </w:ins>
      <w:ins w:id="89" w:author="Elizabeth M. Sullivan" w:date="2025-03-19T15:36:00Z" w16du:dateUtc="2025-03-19T19:36:00Z">
        <w:r w:rsidR="002B4D9C">
          <w:t xml:space="preserve">or the most recent version thereof), </w:t>
        </w:r>
        <w:r w:rsidR="00DC0274">
          <w:t xml:space="preserve">with the exception of failing to </w:t>
        </w:r>
      </w:ins>
      <w:ins w:id="90" w:author="Elizabeth M. Sullivan" w:date="2025-03-19T15:37:00Z" w16du:dateUtc="2025-03-19T19:37:00Z">
        <w:r w:rsidR="00DC0274">
          <w:t>comply with reporting obligations</w:t>
        </w:r>
        <w:r w:rsidR="00DA6EB1">
          <w:t xml:space="preserve">; </w:t>
        </w:r>
      </w:ins>
      <w:ins w:id="91" w:author="Elizabeth M. Sullivan" w:date="2025-03-20T12:50:00Z" w16du:dateUtc="2025-03-20T16:50:00Z">
        <w:r w:rsidR="0035264D">
          <w:t>or</w:t>
        </w:r>
      </w:ins>
    </w:p>
    <w:p w14:paraId="72282A37" w14:textId="4C188C84" w:rsidR="00CA1080" w:rsidRDefault="007E43BF" w:rsidP="007E43BF">
      <w:pPr>
        <w:pStyle w:val="Heading3"/>
        <w:rPr>
          <w:ins w:id="92" w:author="Elizabeth M. Sullivan" w:date="2025-03-19T15:38:00Z" w16du:dateUtc="2025-03-19T19:38:00Z"/>
        </w:rPr>
      </w:pPr>
      <w:r w:rsidRPr="00675D1C">
        <w:t>misrepresentation of academic</w:t>
      </w:r>
      <w:ins w:id="93" w:author="Elizabeth M. Sullivan" w:date="2025-03-20T12:57:00Z" w16du:dateUtc="2025-03-20T16:57:00Z">
        <w:r w:rsidR="0035264D">
          <w:t>, professional or other relevant</w:t>
        </w:r>
      </w:ins>
      <w:r w:rsidRPr="00675D1C">
        <w:t xml:space="preserve"> credentials</w:t>
      </w:r>
      <w:ins w:id="94" w:author="Elizabeth M. Sullivan" w:date="2025-03-20T12:50:00Z" w16du:dateUtc="2025-03-20T16:50:00Z">
        <w:r w:rsidR="0035264D">
          <w:t>.</w:t>
        </w:r>
      </w:ins>
    </w:p>
    <w:p w14:paraId="70200F0D" w14:textId="58D05EEE" w:rsidR="007E43BF" w:rsidDel="0035264D" w:rsidRDefault="007E43BF" w:rsidP="0035264D">
      <w:pPr>
        <w:pStyle w:val="Heading3"/>
        <w:numPr>
          <w:ilvl w:val="0"/>
          <w:numId w:val="0"/>
        </w:numPr>
        <w:ind w:left="2160"/>
        <w:rPr>
          <w:del w:id="95" w:author="Elizabeth M. Sullivan" w:date="2025-03-20T12:50:00Z" w16du:dateUtc="2025-03-20T16:50:00Z"/>
        </w:rPr>
      </w:pPr>
      <w:del w:id="96" w:author="Elizabeth M. Sullivan" w:date="2025-03-19T15:38:00Z" w16du:dateUtc="2025-03-19T19:38:00Z">
        <w:r w:rsidRPr="00675D1C" w:rsidDel="00CA1080">
          <w:delText>.</w:delText>
        </w:r>
      </w:del>
    </w:p>
    <w:p w14:paraId="18EE52F9" w14:textId="7C4DB268" w:rsidR="007E43BF" w:rsidRDefault="007E43BF" w:rsidP="007E43BF">
      <w:pPr>
        <w:pStyle w:val="Style1indentLeft1Firstline0"/>
        <w:rPr>
          <w:ins w:id="97" w:author="Elizabeth M. Sullivan" w:date="2025-03-19T15:23:00Z" w16du:dateUtc="2025-03-19T19:23:00Z"/>
        </w:rPr>
      </w:pPr>
      <w:ins w:id="98" w:author="Joanna Gonsalves" w:date="2025-01-13T10:24:00Z">
        <w:del w:id="99" w:author="Elizabeth M. Sullivan" w:date="2025-03-19T14:58:00Z" w16du:dateUtc="2025-03-19T18:58:00Z">
          <w:r w:rsidRPr="000212B5" w:rsidDel="00573DEE">
            <w:delText xml:space="preserve">The parties agree that for just cause to exist the University must have applied progressive discipline.  </w:delText>
          </w:r>
        </w:del>
        <w:del w:id="100" w:author="Elizabeth M. Sullivan" w:date="2025-03-19T14:59:00Z" w16du:dateUtc="2025-03-19T18:59:00Z">
          <w:r w:rsidRPr="000212B5" w:rsidDel="00573DEE">
            <w:delText>Progressive discipline shall include specific attempts to remediate conduct or performance, as well as measures such as notice, reprimand, or suspension before utilization of the tenure removal process. The parties agree that the purpose of progressive discipline is to correct performance issues and to give unit members the opportunity to improve before the University moves to remove a tenured unit of the bargaining unit.</w:delText>
          </w:r>
        </w:del>
      </w:ins>
    </w:p>
    <w:p w14:paraId="134871DE" w14:textId="71F6A86F" w:rsidR="003033E8" w:rsidRDefault="00A666D4" w:rsidP="003033E8">
      <w:pPr>
        <w:ind w:left="720"/>
        <w:rPr>
          <w:ins w:id="101" w:author="Elizabeth M. Sullivan" w:date="2025-03-19T15:23:00Z" w16du:dateUtc="2025-03-19T19:23:00Z"/>
        </w:rPr>
      </w:pPr>
      <w:ins w:id="102" w:author="Elizabeth M. Sullivan" w:date="2025-03-19T15:29:00Z" w16du:dateUtc="2025-03-19T19:29:00Z">
        <w:r>
          <w:t>D</w:t>
        </w:r>
      </w:ins>
      <w:ins w:id="103" w:author="Elizabeth M. Sullivan" w:date="2025-03-19T15:23:00Z" w16du:dateUtc="2025-03-19T19:23:00Z">
        <w:r w:rsidR="003033E8">
          <w:t xml:space="preserve">isciplinary action, when </w:t>
        </w:r>
      </w:ins>
      <w:ins w:id="104" w:author="Elizabeth M. Sullivan" w:date="2025-03-19T15:28:00Z" w16du:dateUtc="2025-03-19T19:28:00Z">
        <w:r w:rsidR="001E7732">
          <w:t>issued to a tenured faculty member</w:t>
        </w:r>
      </w:ins>
      <w:ins w:id="105" w:author="Elizabeth M. Sullivan" w:date="2025-03-19T15:23:00Z" w16du:dateUtc="2025-03-19T19:23:00Z">
        <w:r w:rsidR="003033E8">
          <w:t xml:space="preserve">, </w:t>
        </w:r>
        <w:r w:rsidR="003033E8" w:rsidRPr="00DB22E9">
          <w:t xml:space="preserve">shall </w:t>
        </w:r>
        <w:r w:rsidR="003033E8">
          <w:t xml:space="preserve">be </w:t>
        </w:r>
      </w:ins>
      <w:ins w:id="106" w:author="Elizabeth M. Sullivan" w:date="2025-03-19T15:30:00Z" w16du:dateUtc="2025-03-19T19:30:00Z">
        <w:r w:rsidR="00D16CFA">
          <w:t xml:space="preserve">ordinarily </w:t>
        </w:r>
      </w:ins>
      <w:ins w:id="107" w:author="Elizabeth M. Sullivan" w:date="2025-03-19T15:23:00Z" w16du:dateUtc="2025-03-19T19:23:00Z">
        <w:r w:rsidR="003033E8">
          <w:t xml:space="preserve">implemented in progressive stages and shall </w:t>
        </w:r>
      </w:ins>
      <w:ins w:id="108" w:author="Elizabeth M. Sullivan" w:date="2025-03-19T15:31:00Z" w16du:dateUtc="2025-03-19T19:31:00Z">
        <w:r w:rsidR="00F12285">
          <w:t xml:space="preserve">generally </w:t>
        </w:r>
      </w:ins>
      <w:ins w:id="109" w:author="Elizabeth M. Sullivan" w:date="2025-03-19T15:23:00Z" w16du:dateUtc="2025-03-19T19:23:00Z">
        <w:r w:rsidR="003033E8">
          <w:t xml:space="preserve">begin with the issuance of less severe discipline before utilizing </w:t>
        </w:r>
        <w:r w:rsidR="003033E8" w:rsidRPr="00DB22E9">
          <w:t xml:space="preserve">the tenure removal process set </w:t>
        </w:r>
        <w:r w:rsidR="003033E8">
          <w:t xml:space="preserve">forth in </w:t>
        </w:r>
      </w:ins>
      <w:ins w:id="110" w:author="Elizabeth M. Sullivan" w:date="2025-03-19T15:29:00Z" w16du:dateUtc="2025-03-19T19:29:00Z">
        <w:r w:rsidR="00174CC0">
          <w:t>this</w:t>
        </w:r>
      </w:ins>
      <w:ins w:id="111" w:author="Elizabeth M. Sullivan" w:date="2025-03-19T15:23:00Z" w16du:dateUtc="2025-03-19T19:23:00Z">
        <w:r w:rsidR="003033E8">
          <w:t xml:space="preserve"> Article IX</w:t>
        </w:r>
      </w:ins>
      <w:ins w:id="112" w:author="Elizabeth M. Sullivan" w:date="2025-03-19T15:29:00Z" w16du:dateUtc="2025-03-19T19:29:00Z">
        <w:r w:rsidR="00174CC0">
          <w:t xml:space="preserve">, </w:t>
        </w:r>
        <w:r>
          <w:t>Section</w:t>
        </w:r>
        <w:r w:rsidR="00174CC0">
          <w:t xml:space="preserve"> E</w:t>
        </w:r>
      </w:ins>
      <w:ins w:id="113" w:author="Elizabeth M. Sullivan" w:date="2025-03-19T15:23:00Z" w16du:dateUtc="2025-03-19T19:23:00Z">
        <w:r w:rsidR="003033E8">
          <w:t>.  However, in some circumstances, the acts or omissions of a tenured unit member may warrant the imposition of a severe sanction, including the removal of tenure</w:t>
        </w:r>
      </w:ins>
      <w:ins w:id="114" w:author="Elizabeth M. Sullivan" w:date="2025-03-19T15:34:00Z" w16du:dateUtc="2025-03-19T19:34:00Z">
        <w:r w:rsidR="00D96D23">
          <w:t>, without the imposition of progressive discipline</w:t>
        </w:r>
      </w:ins>
      <w:ins w:id="115" w:author="Elizabeth M. Sullivan" w:date="2025-03-19T15:23:00Z" w16du:dateUtc="2025-03-19T19:23:00Z">
        <w:r w:rsidR="003033E8">
          <w:t>.</w:t>
        </w:r>
      </w:ins>
    </w:p>
    <w:p w14:paraId="43E643C4" w14:textId="77777777" w:rsidR="003033E8" w:rsidRDefault="003033E8" w:rsidP="007E43BF">
      <w:pPr>
        <w:pStyle w:val="Style1indentLeft1Firstline0"/>
      </w:pPr>
    </w:p>
    <w:p w14:paraId="09F1C7A4" w14:textId="77777777" w:rsidR="007E43BF" w:rsidRPr="00675D1C" w:rsidRDefault="007E43BF" w:rsidP="007E43BF">
      <w:pPr>
        <w:pStyle w:val="Style1indentLeft1Firstline0"/>
      </w:pPr>
      <w:r w:rsidRPr="00675D1C">
        <w:t xml:space="preserve">Activities protected by the principles of academic freedom incorporated in Article V of this Agreement shall not constitute cause for removal. </w:t>
      </w:r>
    </w:p>
    <w:p w14:paraId="0AAEB651" w14:textId="77777777" w:rsidR="00DB22E9" w:rsidRDefault="00DB22E9">
      <w:pPr>
        <w:pStyle w:val="LEVELA"/>
        <w:ind w:left="0"/>
        <w:rPr>
          <w:ins w:id="116" w:author="Elizabeth M. Sullivan" w:date="2025-03-25T10:09:00Z" w16du:dateUtc="2025-03-25T14:09:00Z"/>
          <w:bCs/>
        </w:rPr>
      </w:pPr>
    </w:p>
    <w:p w14:paraId="7FFBF083" w14:textId="77777777" w:rsidR="001B75AC" w:rsidRPr="00675D1C" w:rsidRDefault="001B75AC" w:rsidP="001B75AC">
      <w:pPr>
        <w:pStyle w:val="RRTITLE2CBU12"/>
      </w:pPr>
      <w:bookmarkStart w:id="117" w:name="_Toc34792890"/>
      <w:r w:rsidRPr="00675D1C">
        <w:t>ARTICLE XVI - OFFICIAL PERSONNEL FILES</w:t>
      </w:r>
      <w:bookmarkEnd w:id="117"/>
    </w:p>
    <w:p w14:paraId="7F46BE88" w14:textId="77777777" w:rsidR="001B75AC" w:rsidRPr="00675D1C" w:rsidRDefault="001B75AC" w:rsidP="001B75AC">
      <w:pPr>
        <w:pStyle w:val="RRTEXTBLOCK"/>
      </w:pPr>
      <w:r w:rsidRPr="00675D1C">
        <w:t>The administration of each University shall maintain an Official Personnel File for each member of the bargaining unit, which shall be kept in a secure place in the custody of the President.  Such file shall contain a continuous record of the bargaining unit member’s status as an employee in the bargaining unit at the University and shall be separate from any such record of his/her employment in the University’s Division of Graduate and Continuing Education.  The Official Personnel File shall contain the following:</w:t>
      </w:r>
    </w:p>
    <w:p w14:paraId="58086BCE" w14:textId="271AACA2" w:rsidR="001B75AC" w:rsidRPr="00675D1C" w:rsidRDefault="001B75AC" w:rsidP="001B75AC">
      <w:pPr>
        <w:pStyle w:val="Heading2"/>
        <w:numPr>
          <w:ilvl w:val="1"/>
          <w:numId w:val="30"/>
        </w:numPr>
        <w:rPr>
          <w:spacing w:val="0"/>
        </w:rPr>
      </w:pPr>
      <w:r w:rsidRPr="00675D1C">
        <w:rPr>
          <w:spacing w:val="0"/>
        </w:rPr>
        <w:lastRenderedPageBreak/>
        <w:t>copies of Official Personnel Correspondence and personnel actions</w:t>
      </w:r>
      <w:ins w:id="118" w:author="Elizabeth M. Sullivan" w:date="2025-03-25T10:14:00Z" w16du:dateUtc="2025-03-25T14:14:00Z">
        <w:r w:rsidR="00537993">
          <w:rPr>
            <w:spacing w:val="0"/>
          </w:rPr>
          <w:t>, including any written communication pertaining to discipline (as defined in Article I, D),</w:t>
        </w:r>
      </w:ins>
      <w:r w:rsidRPr="00675D1C">
        <w:rPr>
          <w:spacing w:val="0"/>
        </w:rPr>
        <w:t xml:space="preserve"> concerning the member of the bargaining unit;</w:t>
      </w:r>
    </w:p>
    <w:p w14:paraId="561C962D" w14:textId="77777777" w:rsidR="001B75AC" w:rsidRPr="00675D1C" w:rsidRDefault="001B75AC" w:rsidP="001B75AC">
      <w:pPr>
        <w:pStyle w:val="Heading2"/>
        <w:rPr>
          <w:spacing w:val="0"/>
        </w:rPr>
      </w:pPr>
      <w:r w:rsidRPr="00675D1C">
        <w:rPr>
          <w:spacing w:val="0"/>
        </w:rPr>
        <w:t>except as is hereinafter provided, all evaluations of the performance of the member of the bargaining unit made prior to the effective date of this Agreement and made thereafter pursuant to the provisions of Articles VIII, VIII-A or VIII-C hereof; provided only that the record of any student evaluations may be kept in the form of summaries thereof;</w:t>
      </w:r>
    </w:p>
    <w:p w14:paraId="21BA1C1C" w14:textId="77777777" w:rsidR="001B75AC" w:rsidRPr="00675D1C" w:rsidRDefault="001B75AC" w:rsidP="001B75AC">
      <w:pPr>
        <w:pStyle w:val="Heading2"/>
        <w:rPr>
          <w:spacing w:val="0"/>
        </w:rPr>
      </w:pPr>
      <w:r w:rsidRPr="00675D1C">
        <w:rPr>
          <w:spacing w:val="0"/>
        </w:rPr>
        <w:t>all recommendations of retention, merit, promotion and tenure made prior to the effective date of this Agreement and all such recommendations made thereafter pursuant to the provisions of Articles VIII, VIII-A or VIII-C hereof;</w:t>
      </w:r>
    </w:p>
    <w:p w14:paraId="7BD516E4" w14:textId="77777777" w:rsidR="001B75AC" w:rsidRPr="00675D1C" w:rsidRDefault="001B75AC" w:rsidP="001B75AC">
      <w:pPr>
        <w:pStyle w:val="Heading2"/>
        <w:rPr>
          <w:spacing w:val="0"/>
        </w:rPr>
      </w:pPr>
      <w:r w:rsidRPr="00675D1C">
        <w:rPr>
          <w:spacing w:val="0"/>
        </w:rPr>
        <w:t xml:space="preserve">an updated official transcript submitted pursuant to the provisions of Article VIII, VIII-A or VIII-C hereof; </w:t>
      </w:r>
    </w:p>
    <w:p w14:paraId="38DC15ED" w14:textId="77777777" w:rsidR="001B75AC" w:rsidRPr="00675D1C" w:rsidRDefault="001B75AC" w:rsidP="001B75AC">
      <w:pPr>
        <w:pStyle w:val="Heading2"/>
        <w:rPr>
          <w:spacing w:val="0"/>
        </w:rPr>
      </w:pPr>
      <w:r w:rsidRPr="00675D1C">
        <w:rPr>
          <w:spacing w:val="0"/>
        </w:rPr>
        <w:t>a copy of the Salary Data Form (Appendix O-1 or O-2); and</w:t>
      </w:r>
    </w:p>
    <w:p w14:paraId="6E41EA8E" w14:textId="77777777" w:rsidR="001B75AC" w:rsidRPr="00675D1C" w:rsidRDefault="001B75AC" w:rsidP="001B75AC">
      <w:pPr>
        <w:pStyle w:val="Heading2"/>
        <w:rPr>
          <w:spacing w:val="0"/>
        </w:rPr>
      </w:pPr>
      <w:r w:rsidRPr="00675D1C">
        <w:rPr>
          <w:spacing w:val="0"/>
        </w:rPr>
        <w:t>an updated comprehensive resume.</w:t>
      </w:r>
    </w:p>
    <w:p w14:paraId="71D03209" w14:textId="77777777" w:rsidR="001B75AC" w:rsidRPr="00675D1C" w:rsidRDefault="001B75AC" w:rsidP="001B75AC">
      <w:pPr>
        <w:pStyle w:val="RRTEXTBLOCK"/>
      </w:pPr>
      <w:r w:rsidRPr="00675D1C">
        <w:t>Except as is hereinafter provided, no other materials shall be included therein.</w:t>
      </w:r>
    </w:p>
    <w:p w14:paraId="5B1C6533" w14:textId="610686F3" w:rsidR="001B75AC" w:rsidRPr="00675D1C" w:rsidRDefault="001B75AC" w:rsidP="001B75AC">
      <w:pPr>
        <w:pStyle w:val="Heading2"/>
        <w:numPr>
          <w:ilvl w:val="0"/>
          <w:numId w:val="0"/>
        </w:numPr>
        <w:ind w:left="1260" w:hanging="540"/>
        <w:rPr>
          <w:spacing w:val="0"/>
        </w:rPr>
      </w:pPr>
      <w:r>
        <w:rPr>
          <w:spacing w:val="0"/>
        </w:rPr>
        <w:t>1.</w:t>
      </w:r>
      <w:r>
        <w:rPr>
          <w:spacing w:val="0"/>
        </w:rPr>
        <w:tab/>
      </w:r>
      <w:r w:rsidRPr="00675D1C">
        <w:rPr>
          <w:spacing w:val="0"/>
        </w:rPr>
        <w:t>All such materials placed in the Official Personnel File of a member of the bargaining unit shall be dated when received, numbered sequentially and, with effect from and after September 1, 1981, all materials contained in each Official Personnel File shall be logged sequentially.</w:t>
      </w:r>
    </w:p>
    <w:p w14:paraId="6B633EF3" w14:textId="2183F22F" w:rsidR="001B75AC" w:rsidRPr="00675D1C" w:rsidRDefault="001B75AC" w:rsidP="001B75AC">
      <w:pPr>
        <w:pStyle w:val="Heading2"/>
        <w:numPr>
          <w:ilvl w:val="0"/>
          <w:numId w:val="0"/>
        </w:numPr>
        <w:ind w:left="1260" w:hanging="540"/>
        <w:rPr>
          <w:spacing w:val="0"/>
        </w:rPr>
      </w:pPr>
      <w:r>
        <w:rPr>
          <w:spacing w:val="0"/>
        </w:rPr>
        <w:t>2</w:t>
      </w:r>
      <w:r>
        <w:rPr>
          <w:spacing w:val="0"/>
        </w:rPr>
        <w:tab/>
      </w:r>
      <w:r w:rsidRPr="00675D1C">
        <w:rPr>
          <w:spacing w:val="0"/>
        </w:rPr>
        <w:t>The unit member shall have the right without undue delay to examine his/her Official Personnel File.  Under no circumstances shall the Official Personnel File be removed from its place of safekeeping by the unit member and access to the Official Personnel File shall, where feasible, be only in the presence of someone in authority.</w:t>
      </w:r>
    </w:p>
    <w:p w14:paraId="5972DFEB" w14:textId="1B9E005F" w:rsidR="001B75AC" w:rsidRPr="00675D1C" w:rsidRDefault="001B75AC" w:rsidP="001B75AC">
      <w:pPr>
        <w:pStyle w:val="Heading2"/>
        <w:numPr>
          <w:ilvl w:val="0"/>
          <w:numId w:val="0"/>
        </w:numPr>
        <w:ind w:left="1260" w:hanging="540"/>
        <w:rPr>
          <w:spacing w:val="0"/>
        </w:rPr>
      </w:pPr>
      <w:r>
        <w:rPr>
          <w:spacing w:val="0"/>
        </w:rPr>
        <w:t xml:space="preserve">3.     </w:t>
      </w:r>
      <w:r w:rsidRPr="00675D1C">
        <w:rPr>
          <w:spacing w:val="0"/>
        </w:rPr>
        <w:t>The unit member shall have the right to place in his/her Official Personnel File a written statement made in response to materials contained in his/her Official Personnel File or which he/she believes may affect his/her employment status.</w:t>
      </w:r>
    </w:p>
    <w:p w14:paraId="27052D17" w14:textId="4449E33E" w:rsidR="001B75AC" w:rsidRPr="001B75AC" w:rsidRDefault="001B75AC" w:rsidP="001B75AC">
      <w:pPr>
        <w:pStyle w:val="Heading2"/>
        <w:numPr>
          <w:ilvl w:val="1"/>
          <w:numId w:val="185"/>
        </w:numPr>
        <w:rPr>
          <w:spacing w:val="0"/>
        </w:rPr>
      </w:pPr>
      <w:r w:rsidRPr="001B75AC">
        <w:rPr>
          <w:spacing w:val="0"/>
        </w:rPr>
        <w:t>Upon written request of the individual member of the bargaining unit the University administration shall reproduce without undue delay one (1) copy of such materials.</w:t>
      </w:r>
    </w:p>
    <w:p w14:paraId="0C9F825B" w14:textId="5F39F491" w:rsidR="001B75AC" w:rsidRPr="00675D1C" w:rsidRDefault="001B75AC" w:rsidP="001B75AC">
      <w:pPr>
        <w:pStyle w:val="Heading2"/>
        <w:numPr>
          <w:ilvl w:val="1"/>
          <w:numId w:val="30"/>
        </w:numPr>
        <w:rPr>
          <w:spacing w:val="0"/>
        </w:rPr>
      </w:pPr>
      <w:r w:rsidRPr="00675D1C">
        <w:rPr>
          <w:spacing w:val="0"/>
        </w:rPr>
        <w:t xml:space="preserve">Copies of Official Personnel Correspondence </w:t>
      </w:r>
      <w:ins w:id="119" w:author="Elizabeth M. Sullivan" w:date="2025-03-25T10:11:00Z" w16du:dateUtc="2025-03-25T14:11:00Z">
        <w:r>
          <w:rPr>
            <w:spacing w:val="0"/>
          </w:rPr>
          <w:t>or any written communication pertaining to discipline (</w:t>
        </w:r>
      </w:ins>
      <w:ins w:id="120" w:author="Elizabeth M. Sullivan" w:date="2025-03-25T10:12:00Z" w16du:dateUtc="2025-03-25T14:12:00Z">
        <w:r>
          <w:rPr>
            <w:spacing w:val="0"/>
          </w:rPr>
          <w:t xml:space="preserve">as defined in Article I, D), electronic or otherwise, </w:t>
        </w:r>
      </w:ins>
      <w:r w:rsidRPr="00675D1C">
        <w:rPr>
          <w:spacing w:val="0"/>
        </w:rPr>
        <w:t>shall be filed at the time they are sent to the member of the bargaining unit.</w:t>
      </w:r>
    </w:p>
    <w:p w14:paraId="566BB7F6" w14:textId="77777777" w:rsidR="001B75AC" w:rsidRPr="00401A2F" w:rsidRDefault="001B75AC">
      <w:pPr>
        <w:pStyle w:val="LEVELA"/>
        <w:ind w:left="0"/>
        <w:rPr>
          <w:bCs/>
        </w:rPr>
        <w:pPrChange w:id="121" w:author="Joanna Gonsalves" w:date="2025-01-13T10:13:00Z" w16du:dateUtc="2025-01-13T15:13:00Z">
          <w:pPr>
            <w:pStyle w:val="LEVELA"/>
          </w:pPr>
        </w:pPrChange>
      </w:pPr>
    </w:p>
    <w:sectPr w:rsidR="001B75AC" w:rsidRPr="00401A2F" w:rsidSect="007475D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hapStyle="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8" w:author="Elizabeth M. Sullivan" w:date="2025-03-20T13:00:00Z" w:initials="ES">
    <w:p w14:paraId="2D53976D" w14:textId="77777777" w:rsidR="0035264D" w:rsidRDefault="0035264D" w:rsidP="0035264D">
      <w:pPr>
        <w:pStyle w:val="CommentText"/>
      </w:pPr>
      <w:r>
        <w:rPr>
          <w:rStyle w:val="CommentReference"/>
        </w:rPr>
        <w:annotationRef/>
      </w:r>
      <w:r>
        <w:t>Move to Article 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5397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735CA4" w16cex:dateUtc="2025-03-20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53976D" w16cid:durableId="59735C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F6A63" w14:textId="77777777" w:rsidR="0052750A" w:rsidRDefault="0052750A" w:rsidP="00D96894">
      <w:r>
        <w:separator/>
      </w:r>
    </w:p>
  </w:endnote>
  <w:endnote w:type="continuationSeparator" w:id="0">
    <w:p w14:paraId="332C47C9" w14:textId="77777777" w:rsidR="0052750A" w:rsidRDefault="0052750A" w:rsidP="00D9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5492" w14:textId="77777777" w:rsidR="001B75AC" w:rsidRDefault="001B7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9253" w14:textId="77777777" w:rsidR="009665BA" w:rsidRDefault="009665BA">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5E36" w14:textId="77777777" w:rsidR="001B75AC" w:rsidRDefault="001B7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3617E" w14:textId="77777777" w:rsidR="0052750A" w:rsidRDefault="0052750A">
      <w:r>
        <w:separator/>
      </w:r>
    </w:p>
  </w:footnote>
  <w:footnote w:type="continuationSeparator" w:id="0">
    <w:p w14:paraId="0C51FDA5" w14:textId="77777777" w:rsidR="0052750A" w:rsidRDefault="0052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6F7A" w14:textId="77777777" w:rsidR="009665BA" w:rsidRDefault="00966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2527A" w14:textId="61A2F0AA" w:rsidR="009665BA" w:rsidRDefault="009665BA" w:rsidP="00C6342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6C70" w14:textId="77777777" w:rsidR="009665BA" w:rsidRPr="00F3224A" w:rsidRDefault="009665BA" w:rsidP="00AE3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9DB"/>
    <w:multiLevelType w:val="multilevel"/>
    <w:tmpl w:val="477E0216"/>
    <w:lvl w:ilvl="0">
      <w:start w:val="5"/>
      <w:numFmt w:val="upperLetter"/>
      <w:lvlText w:val="%1."/>
      <w:lvlJc w:val="left"/>
      <w:pPr>
        <w:tabs>
          <w:tab w:val="num" w:pos="720"/>
        </w:tabs>
        <w:ind w:left="0" w:firstLine="0"/>
      </w:pPr>
      <w:rPr>
        <w:rFonts w:hint="default"/>
      </w:rPr>
    </w:lvl>
    <w:lvl w:ilvl="1">
      <w:start w:val="1"/>
      <w:numFmt w:val="decimal"/>
      <w:lvlText w:val="%2."/>
      <w:lvlJc w:val="left"/>
      <w:pPr>
        <w:tabs>
          <w:tab w:val="num" w:pos="1440"/>
        </w:tabs>
        <w:ind w:left="720" w:firstLine="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decimal"/>
      <w:lvlText w:val="%6."/>
      <w:lvlJc w:val="left"/>
      <w:pPr>
        <w:tabs>
          <w:tab w:val="num" w:pos="2160"/>
        </w:tabs>
        <w:ind w:left="2160" w:hanging="720"/>
      </w:pPr>
      <w:rPr>
        <w:rFonts w:hint="default"/>
      </w:rPr>
    </w:lvl>
    <w:lvl w:ilvl="6">
      <w:start w:val="1"/>
      <w:numFmt w:val="lowerLetter"/>
      <w:lvlText w:val="%7)"/>
      <w:lvlJc w:val="left"/>
      <w:pPr>
        <w:tabs>
          <w:tab w:val="num" w:pos="2880"/>
        </w:tabs>
        <w:ind w:left="2880" w:hanging="720"/>
      </w:pPr>
      <w:rPr>
        <w:rFonts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3364A1"/>
    <w:multiLevelType w:val="hybridMultilevel"/>
    <w:tmpl w:val="7D4682A4"/>
    <w:lvl w:ilvl="0" w:tplc="877E4D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B7F74"/>
    <w:multiLevelType w:val="hybridMultilevel"/>
    <w:tmpl w:val="925AFA44"/>
    <w:lvl w:ilvl="0" w:tplc="27BA6072">
      <w:start w:val="1"/>
      <w:numFmt w:val="upperLetter"/>
      <w:lvlText w:val="(%1)"/>
      <w:lvlJc w:val="left"/>
      <w:pPr>
        <w:tabs>
          <w:tab w:val="num" w:pos="720"/>
        </w:tabs>
        <w:ind w:left="2880" w:hanging="720"/>
      </w:pPr>
      <w:rPr>
        <w:rFonts w:hint="default"/>
      </w:rPr>
    </w:lvl>
    <w:lvl w:ilvl="1" w:tplc="6BDAE9EA">
      <w:start w:val="1"/>
      <w:numFmt w:val="bullet"/>
      <w:lvlText w:val=""/>
      <w:lvlJc w:val="left"/>
      <w:pPr>
        <w:ind w:left="1455" w:hanging="375"/>
      </w:pPr>
      <w:rPr>
        <w:rFonts w:ascii="Symbol" w:hAnsi="Symbol" w:hint="default"/>
      </w:rPr>
    </w:lvl>
    <w:lvl w:ilvl="2" w:tplc="70D64490">
      <w:start w:val="1"/>
      <w:numFmt w:val="lowerRoman"/>
      <w:lvlText w:val="%3."/>
      <w:lvlJc w:val="right"/>
      <w:pPr>
        <w:tabs>
          <w:tab w:val="num" w:pos="2160"/>
        </w:tabs>
        <w:ind w:left="2160" w:hanging="180"/>
      </w:pPr>
    </w:lvl>
    <w:lvl w:ilvl="3" w:tplc="978A20F0" w:tentative="1">
      <w:start w:val="1"/>
      <w:numFmt w:val="decimal"/>
      <w:lvlText w:val="%4."/>
      <w:lvlJc w:val="left"/>
      <w:pPr>
        <w:tabs>
          <w:tab w:val="num" w:pos="2880"/>
        </w:tabs>
        <w:ind w:left="2880" w:hanging="360"/>
      </w:pPr>
    </w:lvl>
    <w:lvl w:ilvl="4" w:tplc="05FCE0E4" w:tentative="1">
      <w:start w:val="1"/>
      <w:numFmt w:val="lowerLetter"/>
      <w:lvlText w:val="%5."/>
      <w:lvlJc w:val="left"/>
      <w:pPr>
        <w:tabs>
          <w:tab w:val="num" w:pos="3600"/>
        </w:tabs>
        <w:ind w:left="3600" w:hanging="360"/>
      </w:pPr>
    </w:lvl>
    <w:lvl w:ilvl="5" w:tplc="2F5C2366" w:tentative="1">
      <w:start w:val="1"/>
      <w:numFmt w:val="lowerRoman"/>
      <w:lvlText w:val="%6."/>
      <w:lvlJc w:val="right"/>
      <w:pPr>
        <w:tabs>
          <w:tab w:val="num" w:pos="4320"/>
        </w:tabs>
        <w:ind w:left="4320" w:hanging="180"/>
      </w:pPr>
    </w:lvl>
    <w:lvl w:ilvl="6" w:tplc="83387C94" w:tentative="1">
      <w:start w:val="1"/>
      <w:numFmt w:val="decimal"/>
      <w:lvlText w:val="%7."/>
      <w:lvlJc w:val="left"/>
      <w:pPr>
        <w:tabs>
          <w:tab w:val="num" w:pos="5040"/>
        </w:tabs>
        <w:ind w:left="5040" w:hanging="360"/>
      </w:pPr>
    </w:lvl>
    <w:lvl w:ilvl="7" w:tplc="9C5A95A8" w:tentative="1">
      <w:start w:val="1"/>
      <w:numFmt w:val="lowerLetter"/>
      <w:lvlText w:val="%8."/>
      <w:lvlJc w:val="left"/>
      <w:pPr>
        <w:tabs>
          <w:tab w:val="num" w:pos="5760"/>
        </w:tabs>
        <w:ind w:left="5760" w:hanging="360"/>
      </w:pPr>
    </w:lvl>
    <w:lvl w:ilvl="8" w:tplc="DF2407C6" w:tentative="1">
      <w:start w:val="1"/>
      <w:numFmt w:val="lowerRoman"/>
      <w:lvlText w:val="%9."/>
      <w:lvlJc w:val="right"/>
      <w:pPr>
        <w:tabs>
          <w:tab w:val="num" w:pos="6480"/>
        </w:tabs>
        <w:ind w:left="6480" w:hanging="180"/>
      </w:pPr>
    </w:lvl>
  </w:abstractNum>
  <w:abstractNum w:abstractNumId="3" w15:restartNumberingAfterBreak="0">
    <w:nsid w:val="0B0318C2"/>
    <w:multiLevelType w:val="hybridMultilevel"/>
    <w:tmpl w:val="04D6F1C4"/>
    <w:lvl w:ilvl="0" w:tplc="A036BDD6">
      <w:start w:val="1"/>
      <w:numFmt w:val="lowerLetter"/>
      <w:lvlText w:val="%1."/>
      <w:lvlJc w:val="left"/>
      <w:pPr>
        <w:ind w:left="2160" w:hanging="360"/>
      </w:pPr>
    </w:lvl>
    <w:lvl w:ilvl="1" w:tplc="73840F30">
      <w:start w:val="1"/>
      <w:numFmt w:val="lowerLetter"/>
      <w:lvlText w:val="%2."/>
      <w:lvlJc w:val="left"/>
      <w:pPr>
        <w:ind w:left="2880" w:hanging="360"/>
      </w:pPr>
    </w:lvl>
    <w:lvl w:ilvl="2" w:tplc="FCDE5328" w:tentative="1">
      <w:start w:val="1"/>
      <w:numFmt w:val="lowerRoman"/>
      <w:lvlText w:val="%3."/>
      <w:lvlJc w:val="right"/>
      <w:pPr>
        <w:ind w:left="3600" w:hanging="180"/>
      </w:pPr>
    </w:lvl>
    <w:lvl w:ilvl="3" w:tplc="B198AF92" w:tentative="1">
      <w:start w:val="1"/>
      <w:numFmt w:val="decimal"/>
      <w:lvlText w:val="%4."/>
      <w:lvlJc w:val="left"/>
      <w:pPr>
        <w:ind w:left="4320" w:hanging="360"/>
      </w:pPr>
    </w:lvl>
    <w:lvl w:ilvl="4" w:tplc="06DEBC20" w:tentative="1">
      <w:start w:val="1"/>
      <w:numFmt w:val="lowerLetter"/>
      <w:lvlText w:val="%5."/>
      <w:lvlJc w:val="left"/>
      <w:pPr>
        <w:ind w:left="5040" w:hanging="360"/>
      </w:pPr>
    </w:lvl>
    <w:lvl w:ilvl="5" w:tplc="A13CE20E" w:tentative="1">
      <w:start w:val="1"/>
      <w:numFmt w:val="lowerRoman"/>
      <w:lvlText w:val="%6."/>
      <w:lvlJc w:val="right"/>
      <w:pPr>
        <w:ind w:left="5760" w:hanging="180"/>
      </w:pPr>
    </w:lvl>
    <w:lvl w:ilvl="6" w:tplc="F692EF7A" w:tentative="1">
      <w:start w:val="1"/>
      <w:numFmt w:val="decimal"/>
      <w:lvlText w:val="%7."/>
      <w:lvlJc w:val="left"/>
      <w:pPr>
        <w:ind w:left="6480" w:hanging="360"/>
      </w:pPr>
    </w:lvl>
    <w:lvl w:ilvl="7" w:tplc="D98081D0" w:tentative="1">
      <w:start w:val="1"/>
      <w:numFmt w:val="lowerLetter"/>
      <w:lvlText w:val="%8."/>
      <w:lvlJc w:val="left"/>
      <w:pPr>
        <w:ind w:left="7200" w:hanging="360"/>
      </w:pPr>
    </w:lvl>
    <w:lvl w:ilvl="8" w:tplc="800CAA2A" w:tentative="1">
      <w:start w:val="1"/>
      <w:numFmt w:val="lowerRoman"/>
      <w:lvlText w:val="%9."/>
      <w:lvlJc w:val="right"/>
      <w:pPr>
        <w:ind w:left="7920" w:hanging="180"/>
      </w:pPr>
    </w:lvl>
  </w:abstractNum>
  <w:abstractNum w:abstractNumId="4" w15:restartNumberingAfterBreak="0">
    <w:nsid w:val="0B59096A"/>
    <w:multiLevelType w:val="hybridMultilevel"/>
    <w:tmpl w:val="B95A44B6"/>
    <w:lvl w:ilvl="0" w:tplc="D5D27280">
      <w:start w:val="1"/>
      <w:numFmt w:val="bullet"/>
      <w:lvlText w:val=""/>
      <w:lvlJc w:val="left"/>
      <w:pPr>
        <w:ind w:left="2160" w:hanging="360"/>
      </w:pPr>
      <w:rPr>
        <w:rFonts w:ascii="Symbol" w:hAnsi="Symbol" w:hint="default"/>
      </w:rPr>
    </w:lvl>
    <w:lvl w:ilvl="1" w:tplc="34A297E0" w:tentative="1">
      <w:start w:val="1"/>
      <w:numFmt w:val="bullet"/>
      <w:lvlText w:val="o"/>
      <w:lvlJc w:val="left"/>
      <w:pPr>
        <w:ind w:left="2880" w:hanging="360"/>
      </w:pPr>
      <w:rPr>
        <w:rFonts w:ascii="Courier New" w:hAnsi="Courier New" w:cs="Courier New" w:hint="default"/>
      </w:rPr>
    </w:lvl>
    <w:lvl w:ilvl="2" w:tplc="0C3A721C" w:tentative="1">
      <w:start w:val="1"/>
      <w:numFmt w:val="bullet"/>
      <w:lvlText w:val=""/>
      <w:lvlJc w:val="left"/>
      <w:pPr>
        <w:ind w:left="3600" w:hanging="360"/>
      </w:pPr>
      <w:rPr>
        <w:rFonts w:ascii="Wingdings" w:hAnsi="Wingdings" w:hint="default"/>
      </w:rPr>
    </w:lvl>
    <w:lvl w:ilvl="3" w:tplc="0A9C5A94" w:tentative="1">
      <w:start w:val="1"/>
      <w:numFmt w:val="bullet"/>
      <w:lvlText w:val=""/>
      <w:lvlJc w:val="left"/>
      <w:pPr>
        <w:ind w:left="4320" w:hanging="360"/>
      </w:pPr>
      <w:rPr>
        <w:rFonts w:ascii="Symbol" w:hAnsi="Symbol" w:hint="default"/>
      </w:rPr>
    </w:lvl>
    <w:lvl w:ilvl="4" w:tplc="4B94D490" w:tentative="1">
      <w:start w:val="1"/>
      <w:numFmt w:val="bullet"/>
      <w:lvlText w:val="o"/>
      <w:lvlJc w:val="left"/>
      <w:pPr>
        <w:ind w:left="5040" w:hanging="360"/>
      </w:pPr>
      <w:rPr>
        <w:rFonts w:ascii="Courier New" w:hAnsi="Courier New" w:cs="Courier New" w:hint="default"/>
      </w:rPr>
    </w:lvl>
    <w:lvl w:ilvl="5" w:tplc="1D36E2EA" w:tentative="1">
      <w:start w:val="1"/>
      <w:numFmt w:val="bullet"/>
      <w:lvlText w:val=""/>
      <w:lvlJc w:val="left"/>
      <w:pPr>
        <w:ind w:left="5760" w:hanging="360"/>
      </w:pPr>
      <w:rPr>
        <w:rFonts w:ascii="Wingdings" w:hAnsi="Wingdings" w:hint="default"/>
      </w:rPr>
    </w:lvl>
    <w:lvl w:ilvl="6" w:tplc="D0525956" w:tentative="1">
      <w:start w:val="1"/>
      <w:numFmt w:val="bullet"/>
      <w:lvlText w:val=""/>
      <w:lvlJc w:val="left"/>
      <w:pPr>
        <w:ind w:left="6480" w:hanging="360"/>
      </w:pPr>
      <w:rPr>
        <w:rFonts w:ascii="Symbol" w:hAnsi="Symbol" w:hint="default"/>
      </w:rPr>
    </w:lvl>
    <w:lvl w:ilvl="7" w:tplc="A18E5148" w:tentative="1">
      <w:start w:val="1"/>
      <w:numFmt w:val="bullet"/>
      <w:lvlText w:val="o"/>
      <w:lvlJc w:val="left"/>
      <w:pPr>
        <w:ind w:left="7200" w:hanging="360"/>
      </w:pPr>
      <w:rPr>
        <w:rFonts w:ascii="Courier New" w:hAnsi="Courier New" w:cs="Courier New" w:hint="default"/>
      </w:rPr>
    </w:lvl>
    <w:lvl w:ilvl="8" w:tplc="C4C08CDE" w:tentative="1">
      <w:start w:val="1"/>
      <w:numFmt w:val="bullet"/>
      <w:lvlText w:val=""/>
      <w:lvlJc w:val="left"/>
      <w:pPr>
        <w:ind w:left="7920" w:hanging="360"/>
      </w:pPr>
      <w:rPr>
        <w:rFonts w:ascii="Wingdings" w:hAnsi="Wingdings" w:hint="default"/>
      </w:rPr>
    </w:lvl>
  </w:abstractNum>
  <w:abstractNum w:abstractNumId="5" w15:restartNumberingAfterBreak="0">
    <w:nsid w:val="0EF331AD"/>
    <w:multiLevelType w:val="hybridMultilevel"/>
    <w:tmpl w:val="CB46CB04"/>
    <w:lvl w:ilvl="0" w:tplc="688653D4">
      <w:start w:val="1"/>
      <w:numFmt w:val="bullet"/>
      <w:pStyle w:val="ListBullet"/>
      <w:lvlText w:val=""/>
      <w:lvlJc w:val="left"/>
      <w:pPr>
        <w:tabs>
          <w:tab w:val="num" w:pos="4320"/>
        </w:tabs>
        <w:ind w:left="4320" w:hanging="720"/>
      </w:pPr>
      <w:rPr>
        <w:rFonts w:ascii="Symbol" w:hAnsi="Symbol" w:hint="default"/>
      </w:rPr>
    </w:lvl>
    <w:lvl w:ilvl="1" w:tplc="7E0E47A4" w:tentative="1">
      <w:start w:val="1"/>
      <w:numFmt w:val="bullet"/>
      <w:lvlText w:val="o"/>
      <w:lvlJc w:val="left"/>
      <w:pPr>
        <w:tabs>
          <w:tab w:val="num" w:pos="1440"/>
        </w:tabs>
        <w:ind w:left="1440" w:hanging="360"/>
      </w:pPr>
      <w:rPr>
        <w:rFonts w:ascii="Courier New" w:hAnsi="Courier New" w:cs="Courier New" w:hint="default"/>
      </w:rPr>
    </w:lvl>
    <w:lvl w:ilvl="2" w:tplc="AEC2CF00">
      <w:start w:val="1"/>
      <w:numFmt w:val="bullet"/>
      <w:lvlText w:val=""/>
      <w:lvlJc w:val="left"/>
      <w:pPr>
        <w:tabs>
          <w:tab w:val="num" w:pos="2160"/>
        </w:tabs>
        <w:ind w:left="2160" w:hanging="360"/>
      </w:pPr>
      <w:rPr>
        <w:rFonts w:ascii="Wingdings" w:hAnsi="Wingdings" w:hint="default"/>
      </w:rPr>
    </w:lvl>
    <w:lvl w:ilvl="3" w:tplc="E07CB3CE" w:tentative="1">
      <w:start w:val="1"/>
      <w:numFmt w:val="bullet"/>
      <w:lvlText w:val=""/>
      <w:lvlJc w:val="left"/>
      <w:pPr>
        <w:tabs>
          <w:tab w:val="num" w:pos="2880"/>
        </w:tabs>
        <w:ind w:left="2880" w:hanging="360"/>
      </w:pPr>
      <w:rPr>
        <w:rFonts w:ascii="Symbol" w:hAnsi="Symbol" w:hint="default"/>
      </w:rPr>
    </w:lvl>
    <w:lvl w:ilvl="4" w:tplc="8D6A9A82" w:tentative="1">
      <w:start w:val="1"/>
      <w:numFmt w:val="bullet"/>
      <w:lvlText w:val="o"/>
      <w:lvlJc w:val="left"/>
      <w:pPr>
        <w:tabs>
          <w:tab w:val="num" w:pos="3600"/>
        </w:tabs>
        <w:ind w:left="3600" w:hanging="360"/>
      </w:pPr>
      <w:rPr>
        <w:rFonts w:ascii="Courier New" w:hAnsi="Courier New" w:cs="Courier New" w:hint="default"/>
      </w:rPr>
    </w:lvl>
    <w:lvl w:ilvl="5" w:tplc="0E0AD17C" w:tentative="1">
      <w:start w:val="1"/>
      <w:numFmt w:val="bullet"/>
      <w:lvlText w:val=""/>
      <w:lvlJc w:val="left"/>
      <w:pPr>
        <w:tabs>
          <w:tab w:val="num" w:pos="4320"/>
        </w:tabs>
        <w:ind w:left="4320" w:hanging="360"/>
      </w:pPr>
      <w:rPr>
        <w:rFonts w:ascii="Wingdings" w:hAnsi="Wingdings" w:hint="default"/>
      </w:rPr>
    </w:lvl>
    <w:lvl w:ilvl="6" w:tplc="20BE8CAE" w:tentative="1">
      <w:start w:val="1"/>
      <w:numFmt w:val="bullet"/>
      <w:lvlText w:val=""/>
      <w:lvlJc w:val="left"/>
      <w:pPr>
        <w:tabs>
          <w:tab w:val="num" w:pos="5040"/>
        </w:tabs>
        <w:ind w:left="5040" w:hanging="360"/>
      </w:pPr>
      <w:rPr>
        <w:rFonts w:ascii="Symbol" w:hAnsi="Symbol" w:hint="default"/>
      </w:rPr>
    </w:lvl>
    <w:lvl w:ilvl="7" w:tplc="538EF792" w:tentative="1">
      <w:start w:val="1"/>
      <w:numFmt w:val="bullet"/>
      <w:lvlText w:val="o"/>
      <w:lvlJc w:val="left"/>
      <w:pPr>
        <w:tabs>
          <w:tab w:val="num" w:pos="5760"/>
        </w:tabs>
        <w:ind w:left="5760" w:hanging="360"/>
      </w:pPr>
      <w:rPr>
        <w:rFonts w:ascii="Courier New" w:hAnsi="Courier New" w:cs="Courier New" w:hint="default"/>
      </w:rPr>
    </w:lvl>
    <w:lvl w:ilvl="8" w:tplc="3854530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76283"/>
    <w:multiLevelType w:val="multilevel"/>
    <w:tmpl w:val="E08E46CA"/>
    <w:lvl w:ilvl="0">
      <w:start w:val="1"/>
      <w:numFmt w:val="upperLetter"/>
      <w:pStyle w:val="Heading1"/>
      <w:lvlText w:val="%1."/>
      <w:lvlJc w:val="left"/>
      <w:pPr>
        <w:tabs>
          <w:tab w:val="num" w:pos="720"/>
        </w:tabs>
        <w:ind w:left="720" w:hanging="720"/>
      </w:pPr>
      <w:rPr>
        <w:rFonts w:hint="default"/>
      </w:rPr>
    </w:lvl>
    <w:lvl w:ilvl="1">
      <w:start w:val="23"/>
      <w:numFmt w:val="decimal"/>
      <w:pStyle w:val="Heading2"/>
      <w:lvlText w:val="%2."/>
      <w:lvlJc w:val="left"/>
      <w:pPr>
        <w:tabs>
          <w:tab w:val="num" w:pos="1224"/>
        </w:tabs>
        <w:ind w:left="1224"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2880" w:hanging="720"/>
      </w:pPr>
      <w:rPr>
        <w:rFonts w:ascii="Times New Roman" w:hAnsi="Times New Roman" w:hint="default"/>
      </w:rPr>
    </w:lvl>
    <w:lvl w:ilvl="3">
      <w:start w:val="1"/>
      <w:numFmt w:val="lowerRoman"/>
      <w:lvlText w:val="%4."/>
      <w:lvlJc w:val="left"/>
      <w:pPr>
        <w:tabs>
          <w:tab w:val="num" w:pos="3600"/>
        </w:tabs>
        <w:ind w:left="3600" w:hanging="720"/>
      </w:pPr>
      <w:rPr>
        <w:rFonts w:hint="default"/>
      </w:rPr>
    </w:lvl>
    <w:lvl w:ilvl="4">
      <w:start w:val="1"/>
      <w:numFmt w:val="upperLetter"/>
      <w:lvlText w:val="(%5)"/>
      <w:lvlJc w:val="left"/>
      <w:pPr>
        <w:tabs>
          <w:tab w:val="num" w:pos="4320"/>
        </w:tabs>
        <w:ind w:left="4320" w:hanging="720"/>
      </w:pPr>
      <w:rPr>
        <w:rFonts w:hint="default"/>
      </w:rPr>
    </w:lvl>
    <w:lvl w:ilvl="5">
      <w:start w:val="1"/>
      <w:numFmt w:val="decimal"/>
      <w:lvlText w:val="%6."/>
      <w:lvlJc w:val="left"/>
      <w:pPr>
        <w:tabs>
          <w:tab w:val="num" w:pos="2880"/>
        </w:tabs>
        <w:ind w:left="2880" w:hanging="720"/>
      </w:pPr>
      <w:rPr>
        <w:rFonts w:hint="default"/>
      </w:rPr>
    </w:lvl>
    <w:lvl w:ilvl="6">
      <w:start w:val="1"/>
      <w:numFmt w:val="lowerLetter"/>
      <w:lvlText w:val="%7)"/>
      <w:lvlJc w:val="left"/>
      <w:pPr>
        <w:tabs>
          <w:tab w:val="num" w:pos="3600"/>
        </w:tabs>
        <w:ind w:left="3600" w:hanging="720"/>
      </w:pPr>
      <w:rPr>
        <w:rFonts w:cs="Times New Roman"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14C458C8"/>
    <w:multiLevelType w:val="multilevel"/>
    <w:tmpl w:val="CA08426A"/>
    <w:lvl w:ilvl="0">
      <w:start w:val="1"/>
      <w:numFmt w:val="upperLetter"/>
      <w:lvlText w:val="%1."/>
      <w:lvlJc w:val="left"/>
      <w:pPr>
        <w:tabs>
          <w:tab w:val="num" w:pos="720"/>
        </w:tabs>
        <w:ind w:left="0" w:firstLine="0"/>
      </w:pPr>
      <w:rPr>
        <w:rFonts w:hint="default"/>
      </w:rPr>
    </w:lvl>
    <w:lvl w:ilvl="1">
      <w:start w:val="1"/>
      <w:numFmt w:val="decimal"/>
      <w:lvlText w:val="%2."/>
      <w:lvlJc w:val="left"/>
      <w:pPr>
        <w:tabs>
          <w:tab w:val="num" w:pos="1440"/>
        </w:tabs>
        <w:ind w:left="720" w:firstLine="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decimal"/>
      <w:lvlText w:val="%6."/>
      <w:lvlJc w:val="left"/>
      <w:pPr>
        <w:tabs>
          <w:tab w:val="num" w:pos="2160"/>
        </w:tabs>
        <w:ind w:left="2160" w:hanging="720"/>
      </w:pPr>
      <w:rPr>
        <w:rFonts w:hint="default"/>
      </w:rPr>
    </w:lvl>
    <w:lvl w:ilvl="6">
      <w:start w:val="1"/>
      <w:numFmt w:val="lowerLetter"/>
      <w:lvlText w:val="%7)"/>
      <w:lvlJc w:val="left"/>
      <w:pPr>
        <w:tabs>
          <w:tab w:val="num" w:pos="2880"/>
        </w:tabs>
        <w:ind w:left="2880" w:hanging="720"/>
      </w:pPr>
      <w:rPr>
        <w:rFonts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8F3597F"/>
    <w:multiLevelType w:val="multilevel"/>
    <w:tmpl w:val="CA08426A"/>
    <w:lvl w:ilvl="0">
      <w:start w:val="1"/>
      <w:numFmt w:val="upperLetter"/>
      <w:lvlText w:val="%1."/>
      <w:lvlJc w:val="left"/>
      <w:pPr>
        <w:tabs>
          <w:tab w:val="num" w:pos="720"/>
        </w:tabs>
        <w:ind w:left="0" w:firstLine="0"/>
      </w:pPr>
      <w:rPr>
        <w:rFonts w:hint="default"/>
      </w:rPr>
    </w:lvl>
    <w:lvl w:ilvl="1">
      <w:start w:val="1"/>
      <w:numFmt w:val="decimal"/>
      <w:lvlText w:val="%2."/>
      <w:lvlJc w:val="left"/>
      <w:pPr>
        <w:tabs>
          <w:tab w:val="num" w:pos="1440"/>
        </w:tabs>
        <w:ind w:left="720" w:firstLine="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decimal"/>
      <w:lvlText w:val="%6."/>
      <w:lvlJc w:val="left"/>
      <w:pPr>
        <w:tabs>
          <w:tab w:val="num" w:pos="2160"/>
        </w:tabs>
        <w:ind w:left="2160" w:hanging="720"/>
      </w:pPr>
      <w:rPr>
        <w:rFonts w:hint="default"/>
      </w:rPr>
    </w:lvl>
    <w:lvl w:ilvl="6">
      <w:start w:val="1"/>
      <w:numFmt w:val="lowerLetter"/>
      <w:lvlText w:val="%7)"/>
      <w:lvlJc w:val="left"/>
      <w:pPr>
        <w:tabs>
          <w:tab w:val="num" w:pos="2880"/>
        </w:tabs>
        <w:ind w:left="2880" w:hanging="720"/>
      </w:pPr>
      <w:rPr>
        <w:rFonts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AF04D4"/>
    <w:multiLevelType w:val="multilevel"/>
    <w:tmpl w:val="CA08426A"/>
    <w:lvl w:ilvl="0">
      <w:start w:val="1"/>
      <w:numFmt w:val="upperLetter"/>
      <w:lvlText w:val="%1."/>
      <w:lvlJc w:val="left"/>
      <w:pPr>
        <w:tabs>
          <w:tab w:val="num" w:pos="720"/>
        </w:tabs>
        <w:ind w:left="0" w:firstLine="0"/>
      </w:pPr>
      <w:rPr>
        <w:rFonts w:hint="default"/>
      </w:rPr>
    </w:lvl>
    <w:lvl w:ilvl="1">
      <w:start w:val="1"/>
      <w:numFmt w:val="decimal"/>
      <w:lvlText w:val="%2."/>
      <w:lvlJc w:val="left"/>
      <w:pPr>
        <w:tabs>
          <w:tab w:val="num" w:pos="1440"/>
        </w:tabs>
        <w:ind w:left="720" w:firstLine="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decimal"/>
      <w:lvlText w:val="%6."/>
      <w:lvlJc w:val="left"/>
      <w:pPr>
        <w:tabs>
          <w:tab w:val="num" w:pos="2160"/>
        </w:tabs>
        <w:ind w:left="2160" w:hanging="720"/>
      </w:pPr>
      <w:rPr>
        <w:rFonts w:hint="default"/>
      </w:rPr>
    </w:lvl>
    <w:lvl w:ilvl="6">
      <w:start w:val="1"/>
      <w:numFmt w:val="lowerLetter"/>
      <w:lvlText w:val="%7)"/>
      <w:lvlJc w:val="left"/>
      <w:pPr>
        <w:tabs>
          <w:tab w:val="num" w:pos="2880"/>
        </w:tabs>
        <w:ind w:left="2880" w:hanging="720"/>
      </w:pPr>
      <w:rPr>
        <w:rFonts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695C69"/>
    <w:multiLevelType w:val="hybridMultilevel"/>
    <w:tmpl w:val="DC567070"/>
    <w:lvl w:ilvl="0" w:tplc="67522C44">
      <w:start w:val="1"/>
      <w:numFmt w:val="lowerLetter"/>
      <w:lvlText w:val="%1."/>
      <w:lvlJc w:val="left"/>
      <w:pPr>
        <w:ind w:left="2880" w:hanging="360"/>
      </w:pPr>
    </w:lvl>
    <w:lvl w:ilvl="1" w:tplc="95F43144" w:tentative="1">
      <w:start w:val="1"/>
      <w:numFmt w:val="lowerLetter"/>
      <w:lvlText w:val="%2."/>
      <w:lvlJc w:val="left"/>
      <w:pPr>
        <w:ind w:left="3600" w:hanging="360"/>
      </w:pPr>
    </w:lvl>
    <w:lvl w:ilvl="2" w:tplc="632E3E52" w:tentative="1">
      <w:start w:val="1"/>
      <w:numFmt w:val="lowerRoman"/>
      <w:lvlText w:val="%3."/>
      <w:lvlJc w:val="right"/>
      <w:pPr>
        <w:ind w:left="4320" w:hanging="180"/>
      </w:pPr>
    </w:lvl>
    <w:lvl w:ilvl="3" w:tplc="39C0DD06" w:tentative="1">
      <w:start w:val="1"/>
      <w:numFmt w:val="decimal"/>
      <w:lvlText w:val="%4."/>
      <w:lvlJc w:val="left"/>
      <w:pPr>
        <w:ind w:left="5040" w:hanging="360"/>
      </w:pPr>
    </w:lvl>
    <w:lvl w:ilvl="4" w:tplc="E8A0FEE8" w:tentative="1">
      <w:start w:val="1"/>
      <w:numFmt w:val="lowerLetter"/>
      <w:lvlText w:val="%5."/>
      <w:lvlJc w:val="left"/>
      <w:pPr>
        <w:ind w:left="5760" w:hanging="360"/>
      </w:pPr>
    </w:lvl>
    <w:lvl w:ilvl="5" w:tplc="989E50D0" w:tentative="1">
      <w:start w:val="1"/>
      <w:numFmt w:val="lowerRoman"/>
      <w:lvlText w:val="%6."/>
      <w:lvlJc w:val="right"/>
      <w:pPr>
        <w:ind w:left="6480" w:hanging="180"/>
      </w:pPr>
    </w:lvl>
    <w:lvl w:ilvl="6" w:tplc="C01ECDAC" w:tentative="1">
      <w:start w:val="1"/>
      <w:numFmt w:val="decimal"/>
      <w:lvlText w:val="%7."/>
      <w:lvlJc w:val="left"/>
      <w:pPr>
        <w:ind w:left="7200" w:hanging="360"/>
      </w:pPr>
    </w:lvl>
    <w:lvl w:ilvl="7" w:tplc="D92ACF40" w:tentative="1">
      <w:start w:val="1"/>
      <w:numFmt w:val="lowerLetter"/>
      <w:lvlText w:val="%8."/>
      <w:lvlJc w:val="left"/>
      <w:pPr>
        <w:ind w:left="7920" w:hanging="360"/>
      </w:pPr>
    </w:lvl>
    <w:lvl w:ilvl="8" w:tplc="5EDEC226" w:tentative="1">
      <w:start w:val="1"/>
      <w:numFmt w:val="lowerRoman"/>
      <w:lvlText w:val="%9."/>
      <w:lvlJc w:val="right"/>
      <w:pPr>
        <w:ind w:left="8640" w:hanging="180"/>
      </w:pPr>
    </w:lvl>
  </w:abstractNum>
  <w:abstractNum w:abstractNumId="11" w15:restartNumberingAfterBreak="0">
    <w:nsid w:val="318D3224"/>
    <w:multiLevelType w:val="hybridMultilevel"/>
    <w:tmpl w:val="AA24CBDC"/>
    <w:lvl w:ilvl="0" w:tplc="E3A02C20">
      <w:start w:val="1"/>
      <w:numFmt w:val="bullet"/>
      <w:pStyle w:val="ListBullet2"/>
      <w:lvlText w:val=""/>
      <w:lvlJc w:val="left"/>
      <w:pPr>
        <w:tabs>
          <w:tab w:val="num" w:pos="3600"/>
        </w:tabs>
        <w:ind w:left="3600" w:hanging="720"/>
      </w:pPr>
      <w:rPr>
        <w:rFonts w:ascii="Symbol" w:hAnsi="Symbol" w:hint="default"/>
      </w:rPr>
    </w:lvl>
    <w:lvl w:ilvl="1" w:tplc="0C4C42C2" w:tentative="1">
      <w:start w:val="1"/>
      <w:numFmt w:val="bullet"/>
      <w:lvlText w:val="o"/>
      <w:lvlJc w:val="left"/>
      <w:pPr>
        <w:tabs>
          <w:tab w:val="num" w:pos="1440"/>
        </w:tabs>
        <w:ind w:left="1440" w:hanging="360"/>
      </w:pPr>
      <w:rPr>
        <w:rFonts w:ascii="Courier New" w:hAnsi="Courier New" w:cs="Courier New" w:hint="default"/>
      </w:rPr>
    </w:lvl>
    <w:lvl w:ilvl="2" w:tplc="6122EE00">
      <w:start w:val="1"/>
      <w:numFmt w:val="bullet"/>
      <w:lvlText w:val=""/>
      <w:lvlJc w:val="left"/>
      <w:pPr>
        <w:tabs>
          <w:tab w:val="num" w:pos="2160"/>
        </w:tabs>
        <w:ind w:left="2160" w:hanging="360"/>
      </w:pPr>
      <w:rPr>
        <w:rFonts w:ascii="Wingdings" w:hAnsi="Wingdings" w:hint="default"/>
      </w:rPr>
    </w:lvl>
    <w:lvl w:ilvl="3" w:tplc="0E2AC39E" w:tentative="1">
      <w:start w:val="1"/>
      <w:numFmt w:val="bullet"/>
      <w:lvlText w:val=""/>
      <w:lvlJc w:val="left"/>
      <w:pPr>
        <w:tabs>
          <w:tab w:val="num" w:pos="2880"/>
        </w:tabs>
        <w:ind w:left="2880" w:hanging="360"/>
      </w:pPr>
      <w:rPr>
        <w:rFonts w:ascii="Symbol" w:hAnsi="Symbol" w:hint="default"/>
      </w:rPr>
    </w:lvl>
    <w:lvl w:ilvl="4" w:tplc="016862BE" w:tentative="1">
      <w:start w:val="1"/>
      <w:numFmt w:val="bullet"/>
      <w:lvlText w:val="o"/>
      <w:lvlJc w:val="left"/>
      <w:pPr>
        <w:tabs>
          <w:tab w:val="num" w:pos="3600"/>
        </w:tabs>
        <w:ind w:left="3600" w:hanging="360"/>
      </w:pPr>
      <w:rPr>
        <w:rFonts w:ascii="Courier New" w:hAnsi="Courier New" w:cs="Courier New" w:hint="default"/>
      </w:rPr>
    </w:lvl>
    <w:lvl w:ilvl="5" w:tplc="AD10B972" w:tentative="1">
      <w:start w:val="1"/>
      <w:numFmt w:val="bullet"/>
      <w:lvlText w:val=""/>
      <w:lvlJc w:val="left"/>
      <w:pPr>
        <w:tabs>
          <w:tab w:val="num" w:pos="4320"/>
        </w:tabs>
        <w:ind w:left="4320" w:hanging="360"/>
      </w:pPr>
      <w:rPr>
        <w:rFonts w:ascii="Wingdings" w:hAnsi="Wingdings" w:hint="default"/>
      </w:rPr>
    </w:lvl>
    <w:lvl w:ilvl="6" w:tplc="D1C068BE" w:tentative="1">
      <w:start w:val="1"/>
      <w:numFmt w:val="bullet"/>
      <w:lvlText w:val=""/>
      <w:lvlJc w:val="left"/>
      <w:pPr>
        <w:tabs>
          <w:tab w:val="num" w:pos="5040"/>
        </w:tabs>
        <w:ind w:left="5040" w:hanging="360"/>
      </w:pPr>
      <w:rPr>
        <w:rFonts w:ascii="Symbol" w:hAnsi="Symbol" w:hint="default"/>
      </w:rPr>
    </w:lvl>
    <w:lvl w:ilvl="7" w:tplc="C0E25392" w:tentative="1">
      <w:start w:val="1"/>
      <w:numFmt w:val="bullet"/>
      <w:lvlText w:val="o"/>
      <w:lvlJc w:val="left"/>
      <w:pPr>
        <w:tabs>
          <w:tab w:val="num" w:pos="5760"/>
        </w:tabs>
        <w:ind w:left="5760" w:hanging="360"/>
      </w:pPr>
      <w:rPr>
        <w:rFonts w:ascii="Courier New" w:hAnsi="Courier New" w:cs="Courier New" w:hint="default"/>
      </w:rPr>
    </w:lvl>
    <w:lvl w:ilvl="8" w:tplc="64905F6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20E6F"/>
    <w:multiLevelType w:val="hybridMultilevel"/>
    <w:tmpl w:val="01848FDC"/>
    <w:lvl w:ilvl="0" w:tplc="CCF08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D73CE5"/>
    <w:multiLevelType w:val="hybridMultilevel"/>
    <w:tmpl w:val="7F86AC0E"/>
    <w:lvl w:ilvl="0" w:tplc="D14CDE3C">
      <w:start w:val="1"/>
      <w:numFmt w:val="upperLetter"/>
      <w:lvlText w:val="(%1)"/>
      <w:lvlJc w:val="left"/>
      <w:pPr>
        <w:tabs>
          <w:tab w:val="num" w:pos="720"/>
        </w:tabs>
        <w:ind w:left="2880" w:hanging="720"/>
      </w:pPr>
      <w:rPr>
        <w:rFonts w:hint="default"/>
      </w:rPr>
    </w:lvl>
    <w:lvl w:ilvl="1" w:tplc="3F4A43A8" w:tentative="1">
      <w:start w:val="1"/>
      <w:numFmt w:val="lowerLetter"/>
      <w:lvlText w:val="%2."/>
      <w:lvlJc w:val="left"/>
      <w:pPr>
        <w:tabs>
          <w:tab w:val="num" w:pos="1440"/>
        </w:tabs>
        <w:ind w:left="1440" w:hanging="360"/>
      </w:pPr>
    </w:lvl>
    <w:lvl w:ilvl="2" w:tplc="0CD6D93E">
      <w:start w:val="1"/>
      <w:numFmt w:val="lowerRoman"/>
      <w:lvlText w:val="%3."/>
      <w:lvlJc w:val="right"/>
      <w:pPr>
        <w:tabs>
          <w:tab w:val="num" w:pos="2160"/>
        </w:tabs>
        <w:ind w:left="2160" w:hanging="180"/>
      </w:pPr>
    </w:lvl>
    <w:lvl w:ilvl="3" w:tplc="D436B84C" w:tentative="1">
      <w:start w:val="1"/>
      <w:numFmt w:val="decimal"/>
      <w:lvlText w:val="%4."/>
      <w:lvlJc w:val="left"/>
      <w:pPr>
        <w:tabs>
          <w:tab w:val="num" w:pos="2880"/>
        </w:tabs>
        <w:ind w:left="2880" w:hanging="360"/>
      </w:pPr>
    </w:lvl>
    <w:lvl w:ilvl="4" w:tplc="DB6EADB2" w:tentative="1">
      <w:start w:val="1"/>
      <w:numFmt w:val="lowerLetter"/>
      <w:lvlText w:val="%5."/>
      <w:lvlJc w:val="left"/>
      <w:pPr>
        <w:tabs>
          <w:tab w:val="num" w:pos="3600"/>
        </w:tabs>
        <w:ind w:left="3600" w:hanging="360"/>
      </w:pPr>
    </w:lvl>
    <w:lvl w:ilvl="5" w:tplc="121AEEE2">
      <w:start w:val="1"/>
      <w:numFmt w:val="lowerRoman"/>
      <w:lvlText w:val="%6."/>
      <w:lvlJc w:val="right"/>
      <w:pPr>
        <w:tabs>
          <w:tab w:val="num" w:pos="4320"/>
        </w:tabs>
        <w:ind w:left="4320" w:hanging="180"/>
      </w:pPr>
    </w:lvl>
    <w:lvl w:ilvl="6" w:tplc="0F9AC254" w:tentative="1">
      <w:start w:val="1"/>
      <w:numFmt w:val="decimal"/>
      <w:lvlText w:val="%7."/>
      <w:lvlJc w:val="left"/>
      <w:pPr>
        <w:tabs>
          <w:tab w:val="num" w:pos="5040"/>
        </w:tabs>
        <w:ind w:left="5040" w:hanging="360"/>
      </w:pPr>
    </w:lvl>
    <w:lvl w:ilvl="7" w:tplc="C338C0FE" w:tentative="1">
      <w:start w:val="1"/>
      <w:numFmt w:val="lowerLetter"/>
      <w:lvlText w:val="%8."/>
      <w:lvlJc w:val="left"/>
      <w:pPr>
        <w:tabs>
          <w:tab w:val="num" w:pos="5760"/>
        </w:tabs>
        <w:ind w:left="5760" w:hanging="360"/>
      </w:pPr>
    </w:lvl>
    <w:lvl w:ilvl="8" w:tplc="7D36E524" w:tentative="1">
      <w:start w:val="1"/>
      <w:numFmt w:val="lowerRoman"/>
      <w:lvlText w:val="%9."/>
      <w:lvlJc w:val="right"/>
      <w:pPr>
        <w:tabs>
          <w:tab w:val="num" w:pos="6480"/>
        </w:tabs>
        <w:ind w:left="6480" w:hanging="180"/>
      </w:pPr>
    </w:lvl>
  </w:abstractNum>
  <w:abstractNum w:abstractNumId="14" w15:restartNumberingAfterBreak="0">
    <w:nsid w:val="3B586061"/>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B5F5A95"/>
    <w:multiLevelType w:val="hybridMultilevel"/>
    <w:tmpl w:val="B986F2D2"/>
    <w:lvl w:ilvl="0" w:tplc="959CFA2A">
      <w:start w:val="1"/>
      <w:numFmt w:val="bullet"/>
      <w:lvlText w:val=""/>
      <w:lvlJc w:val="left"/>
      <w:pPr>
        <w:ind w:left="2940" w:hanging="360"/>
      </w:pPr>
      <w:rPr>
        <w:rFonts w:ascii="Symbol" w:hAnsi="Symbol" w:hint="default"/>
      </w:rPr>
    </w:lvl>
    <w:lvl w:ilvl="1" w:tplc="CD00F1B4" w:tentative="1">
      <w:start w:val="1"/>
      <w:numFmt w:val="bullet"/>
      <w:lvlText w:val="o"/>
      <w:lvlJc w:val="left"/>
      <w:pPr>
        <w:ind w:left="3660" w:hanging="360"/>
      </w:pPr>
      <w:rPr>
        <w:rFonts w:ascii="Courier New" w:hAnsi="Courier New" w:cs="Courier New" w:hint="default"/>
      </w:rPr>
    </w:lvl>
    <w:lvl w:ilvl="2" w:tplc="2F08C30E" w:tentative="1">
      <w:start w:val="1"/>
      <w:numFmt w:val="bullet"/>
      <w:lvlText w:val=""/>
      <w:lvlJc w:val="left"/>
      <w:pPr>
        <w:ind w:left="4380" w:hanging="360"/>
      </w:pPr>
      <w:rPr>
        <w:rFonts w:ascii="Wingdings" w:hAnsi="Wingdings" w:hint="default"/>
      </w:rPr>
    </w:lvl>
    <w:lvl w:ilvl="3" w:tplc="655009DC" w:tentative="1">
      <w:start w:val="1"/>
      <w:numFmt w:val="bullet"/>
      <w:lvlText w:val=""/>
      <w:lvlJc w:val="left"/>
      <w:pPr>
        <w:ind w:left="5100" w:hanging="360"/>
      </w:pPr>
      <w:rPr>
        <w:rFonts w:ascii="Symbol" w:hAnsi="Symbol" w:hint="default"/>
      </w:rPr>
    </w:lvl>
    <w:lvl w:ilvl="4" w:tplc="B40CD76E" w:tentative="1">
      <w:start w:val="1"/>
      <w:numFmt w:val="bullet"/>
      <w:lvlText w:val="o"/>
      <w:lvlJc w:val="left"/>
      <w:pPr>
        <w:ind w:left="5820" w:hanging="360"/>
      </w:pPr>
      <w:rPr>
        <w:rFonts w:ascii="Courier New" w:hAnsi="Courier New" w:cs="Courier New" w:hint="default"/>
      </w:rPr>
    </w:lvl>
    <w:lvl w:ilvl="5" w:tplc="3F2C0996" w:tentative="1">
      <w:start w:val="1"/>
      <w:numFmt w:val="bullet"/>
      <w:lvlText w:val=""/>
      <w:lvlJc w:val="left"/>
      <w:pPr>
        <w:ind w:left="6540" w:hanging="360"/>
      </w:pPr>
      <w:rPr>
        <w:rFonts w:ascii="Wingdings" w:hAnsi="Wingdings" w:hint="default"/>
      </w:rPr>
    </w:lvl>
    <w:lvl w:ilvl="6" w:tplc="11369AAE" w:tentative="1">
      <w:start w:val="1"/>
      <w:numFmt w:val="bullet"/>
      <w:lvlText w:val=""/>
      <w:lvlJc w:val="left"/>
      <w:pPr>
        <w:ind w:left="7260" w:hanging="360"/>
      </w:pPr>
      <w:rPr>
        <w:rFonts w:ascii="Symbol" w:hAnsi="Symbol" w:hint="default"/>
      </w:rPr>
    </w:lvl>
    <w:lvl w:ilvl="7" w:tplc="6B4A6480" w:tentative="1">
      <w:start w:val="1"/>
      <w:numFmt w:val="bullet"/>
      <w:lvlText w:val="o"/>
      <w:lvlJc w:val="left"/>
      <w:pPr>
        <w:ind w:left="7980" w:hanging="360"/>
      </w:pPr>
      <w:rPr>
        <w:rFonts w:ascii="Courier New" w:hAnsi="Courier New" w:cs="Courier New" w:hint="default"/>
      </w:rPr>
    </w:lvl>
    <w:lvl w:ilvl="8" w:tplc="FC0CEE00" w:tentative="1">
      <w:start w:val="1"/>
      <w:numFmt w:val="bullet"/>
      <w:lvlText w:val=""/>
      <w:lvlJc w:val="left"/>
      <w:pPr>
        <w:ind w:left="8700" w:hanging="360"/>
      </w:pPr>
      <w:rPr>
        <w:rFonts w:ascii="Wingdings" w:hAnsi="Wingdings" w:hint="default"/>
      </w:rPr>
    </w:lvl>
  </w:abstractNum>
  <w:abstractNum w:abstractNumId="16" w15:restartNumberingAfterBreak="0">
    <w:nsid w:val="3D621FB2"/>
    <w:multiLevelType w:val="multilevel"/>
    <w:tmpl w:val="CA08426A"/>
    <w:lvl w:ilvl="0">
      <w:start w:val="1"/>
      <w:numFmt w:val="upperLetter"/>
      <w:lvlText w:val="%1."/>
      <w:lvlJc w:val="left"/>
      <w:pPr>
        <w:tabs>
          <w:tab w:val="num" w:pos="720"/>
        </w:tabs>
        <w:ind w:left="0" w:firstLine="0"/>
      </w:pPr>
      <w:rPr>
        <w:rFonts w:hint="default"/>
      </w:rPr>
    </w:lvl>
    <w:lvl w:ilvl="1">
      <w:start w:val="1"/>
      <w:numFmt w:val="decimal"/>
      <w:lvlText w:val="%2."/>
      <w:lvlJc w:val="left"/>
      <w:pPr>
        <w:tabs>
          <w:tab w:val="num" w:pos="1440"/>
        </w:tabs>
        <w:ind w:left="720" w:firstLine="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decimal"/>
      <w:lvlText w:val="%6."/>
      <w:lvlJc w:val="left"/>
      <w:pPr>
        <w:tabs>
          <w:tab w:val="num" w:pos="2160"/>
        </w:tabs>
        <w:ind w:left="2160" w:hanging="720"/>
      </w:pPr>
      <w:rPr>
        <w:rFonts w:hint="default"/>
      </w:rPr>
    </w:lvl>
    <w:lvl w:ilvl="6">
      <w:start w:val="1"/>
      <w:numFmt w:val="lowerLetter"/>
      <w:lvlText w:val="%7)"/>
      <w:lvlJc w:val="left"/>
      <w:pPr>
        <w:tabs>
          <w:tab w:val="num" w:pos="2880"/>
        </w:tabs>
        <w:ind w:left="2880" w:hanging="720"/>
      </w:pPr>
      <w:rPr>
        <w:rFonts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E186174"/>
    <w:multiLevelType w:val="multilevel"/>
    <w:tmpl w:val="E520A5B8"/>
    <w:lvl w:ilvl="0">
      <w:start w:val="1"/>
      <w:numFmt w:val="upperLetter"/>
      <w:lvlText w:val="%1."/>
      <w:lvlJc w:val="left"/>
      <w:pPr>
        <w:tabs>
          <w:tab w:val="num" w:pos="0"/>
        </w:tabs>
        <w:ind w:left="-720" w:firstLine="0"/>
      </w:pPr>
      <w:rPr>
        <w:rFonts w:hint="default"/>
      </w:rPr>
    </w:lvl>
    <w:lvl w:ilvl="1">
      <w:start w:val="1"/>
      <w:numFmt w:val="decimal"/>
      <w:lvlText w:val="%2."/>
      <w:lvlJc w:val="left"/>
      <w:pPr>
        <w:tabs>
          <w:tab w:val="num" w:pos="720"/>
        </w:tabs>
        <w:ind w:left="720" w:hanging="720"/>
      </w:pPr>
      <w:rPr>
        <w:rFonts w:hint="default"/>
      </w:rPr>
    </w:lvl>
    <w:lvl w:ilvl="2">
      <w:start w:val="1"/>
      <w:numFmt w:val="lowerLetter"/>
      <w:pStyle w:val="Heading3"/>
      <w:lvlText w:val="%3."/>
      <w:lvlJc w:val="left"/>
      <w:pPr>
        <w:tabs>
          <w:tab w:val="num" w:pos="2160"/>
        </w:tabs>
        <w:ind w:left="2160" w:hanging="720"/>
      </w:pPr>
      <w:rPr>
        <w:rFonts w:ascii="Times New Roman" w:hAnsi="Times New Roman" w:hint="default"/>
        <w:sz w:val="24"/>
      </w:rPr>
    </w:lvl>
    <w:lvl w:ilvl="3">
      <w:start w:val="1"/>
      <w:numFmt w:val="lowerRoman"/>
      <w:pStyle w:val="Heading4"/>
      <w:lvlText w:val="%4."/>
      <w:lvlJc w:val="left"/>
      <w:pPr>
        <w:tabs>
          <w:tab w:val="num" w:pos="2880"/>
        </w:tabs>
        <w:ind w:left="2880" w:hanging="720"/>
      </w:pPr>
      <w:rPr>
        <w:rFonts w:hint="default"/>
      </w:rPr>
    </w:lvl>
    <w:lvl w:ilvl="4">
      <w:start w:val="1"/>
      <w:numFmt w:val="upperLetter"/>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1440"/>
        </w:tabs>
        <w:ind w:left="2160" w:hanging="720"/>
      </w:pPr>
      <w:rPr>
        <w:rFonts w:hint="default"/>
      </w:rPr>
    </w:lvl>
    <w:lvl w:ilvl="6">
      <w:start w:val="1"/>
      <w:numFmt w:val="lowerLetter"/>
      <w:pStyle w:val="Heading7"/>
      <w:lvlText w:val="%7)"/>
      <w:lvlJc w:val="left"/>
      <w:pPr>
        <w:tabs>
          <w:tab w:val="num" w:pos="2160"/>
        </w:tabs>
        <w:ind w:left="2160" w:hanging="720"/>
      </w:pPr>
      <w:rPr>
        <w:rFonts w:hint="default"/>
      </w:rPr>
    </w:lvl>
    <w:lvl w:ilvl="7">
      <w:start w:val="1"/>
      <w:numFmt w:val="lowerLetter"/>
      <w:pStyle w:val="Heading8"/>
      <w:lvlText w:val="%8."/>
      <w:lvlJc w:val="left"/>
      <w:pPr>
        <w:tabs>
          <w:tab w:val="num" w:pos="2160"/>
        </w:tabs>
        <w:ind w:left="2160" w:hanging="360"/>
      </w:pPr>
      <w:rPr>
        <w:rFonts w:hint="default"/>
      </w:rPr>
    </w:lvl>
    <w:lvl w:ilvl="8">
      <w:start w:val="1"/>
      <w:numFmt w:val="lowerLetter"/>
      <w:pStyle w:val="Heading9"/>
      <w:lvlText w:val="%9."/>
      <w:lvlJc w:val="left"/>
      <w:pPr>
        <w:tabs>
          <w:tab w:val="num" w:pos="2160"/>
        </w:tabs>
        <w:ind w:left="2160" w:hanging="720"/>
      </w:pPr>
      <w:rPr>
        <w:rFonts w:hint="default"/>
      </w:rPr>
    </w:lvl>
  </w:abstractNum>
  <w:abstractNum w:abstractNumId="18" w15:restartNumberingAfterBreak="0">
    <w:nsid w:val="432F1CE0"/>
    <w:multiLevelType w:val="multilevel"/>
    <w:tmpl w:val="A54840FE"/>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3600" w:hanging="720"/>
      </w:pPr>
      <w:rPr>
        <w:rFonts w:hint="default"/>
      </w:rPr>
    </w:lvl>
    <w:lvl w:ilvl="4">
      <w:start w:val="1"/>
      <w:numFmt w:val="upperLetter"/>
      <w:lvlText w:val="(%5)"/>
      <w:lvlJc w:val="left"/>
      <w:pPr>
        <w:tabs>
          <w:tab w:val="num" w:pos="4320"/>
        </w:tabs>
        <w:ind w:left="4320" w:hanging="720"/>
      </w:pPr>
      <w:rPr>
        <w:rFonts w:hint="default"/>
      </w:rPr>
    </w:lvl>
    <w:lvl w:ilvl="5">
      <w:start w:val="1"/>
      <w:numFmt w:val="decimal"/>
      <w:lvlText w:val="%6."/>
      <w:lvlJc w:val="left"/>
      <w:pPr>
        <w:tabs>
          <w:tab w:val="num" w:pos="2880"/>
        </w:tabs>
        <w:ind w:left="2880" w:hanging="720"/>
      </w:pPr>
      <w:rPr>
        <w:rFonts w:hint="default"/>
      </w:rPr>
    </w:lvl>
    <w:lvl w:ilvl="6">
      <w:start w:val="1"/>
      <w:numFmt w:val="lowerLetter"/>
      <w:lvlText w:val="%7)"/>
      <w:lvlJc w:val="left"/>
      <w:pPr>
        <w:tabs>
          <w:tab w:val="num" w:pos="3600"/>
        </w:tabs>
        <w:ind w:left="3600" w:hanging="720"/>
      </w:pPr>
      <w:rPr>
        <w:rFonts w:cs="Times New Roman"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 w15:restartNumberingAfterBreak="0">
    <w:nsid w:val="4CC604D2"/>
    <w:multiLevelType w:val="hybridMultilevel"/>
    <w:tmpl w:val="1D84B596"/>
    <w:lvl w:ilvl="0" w:tplc="67383694">
      <w:start w:val="1"/>
      <w:numFmt w:val="lowerLetter"/>
      <w:pStyle w:val="list3"/>
      <w:lvlText w:val="%1."/>
      <w:lvlJc w:val="left"/>
      <w:pPr>
        <w:tabs>
          <w:tab w:val="num" w:pos="720"/>
        </w:tabs>
        <w:ind w:left="2160" w:hanging="720"/>
      </w:pPr>
      <w:rPr>
        <w:rFonts w:hint="default"/>
      </w:rPr>
    </w:lvl>
    <w:lvl w:ilvl="1" w:tplc="3DF6576E" w:tentative="1">
      <w:start w:val="1"/>
      <w:numFmt w:val="lowerLetter"/>
      <w:lvlText w:val="%2."/>
      <w:lvlJc w:val="left"/>
      <w:pPr>
        <w:tabs>
          <w:tab w:val="num" w:pos="1440"/>
        </w:tabs>
        <w:ind w:left="1440" w:hanging="360"/>
      </w:pPr>
    </w:lvl>
    <w:lvl w:ilvl="2" w:tplc="7EF4C2E0">
      <w:start w:val="1"/>
      <w:numFmt w:val="lowerRoman"/>
      <w:lvlText w:val="%3."/>
      <w:lvlJc w:val="right"/>
      <w:pPr>
        <w:tabs>
          <w:tab w:val="num" w:pos="2160"/>
        </w:tabs>
        <w:ind w:left="2160" w:hanging="180"/>
      </w:pPr>
    </w:lvl>
    <w:lvl w:ilvl="3" w:tplc="8982BEE4" w:tentative="1">
      <w:start w:val="1"/>
      <w:numFmt w:val="decimal"/>
      <w:lvlText w:val="%4."/>
      <w:lvlJc w:val="left"/>
      <w:pPr>
        <w:tabs>
          <w:tab w:val="num" w:pos="2880"/>
        </w:tabs>
        <w:ind w:left="2880" w:hanging="360"/>
      </w:pPr>
    </w:lvl>
    <w:lvl w:ilvl="4" w:tplc="A4945C18" w:tentative="1">
      <w:start w:val="1"/>
      <w:numFmt w:val="lowerLetter"/>
      <w:lvlText w:val="%5."/>
      <w:lvlJc w:val="left"/>
      <w:pPr>
        <w:tabs>
          <w:tab w:val="num" w:pos="3600"/>
        </w:tabs>
        <w:ind w:left="3600" w:hanging="360"/>
      </w:pPr>
    </w:lvl>
    <w:lvl w:ilvl="5" w:tplc="7696F61C" w:tentative="1">
      <w:start w:val="1"/>
      <w:numFmt w:val="lowerRoman"/>
      <w:lvlText w:val="%6."/>
      <w:lvlJc w:val="right"/>
      <w:pPr>
        <w:tabs>
          <w:tab w:val="num" w:pos="4320"/>
        </w:tabs>
        <w:ind w:left="4320" w:hanging="180"/>
      </w:pPr>
    </w:lvl>
    <w:lvl w:ilvl="6" w:tplc="3336EF82" w:tentative="1">
      <w:start w:val="1"/>
      <w:numFmt w:val="decimal"/>
      <w:lvlText w:val="%7."/>
      <w:lvlJc w:val="left"/>
      <w:pPr>
        <w:tabs>
          <w:tab w:val="num" w:pos="5040"/>
        </w:tabs>
        <w:ind w:left="5040" w:hanging="360"/>
      </w:pPr>
    </w:lvl>
    <w:lvl w:ilvl="7" w:tplc="F5FED6AA" w:tentative="1">
      <w:start w:val="1"/>
      <w:numFmt w:val="lowerLetter"/>
      <w:lvlText w:val="%8."/>
      <w:lvlJc w:val="left"/>
      <w:pPr>
        <w:tabs>
          <w:tab w:val="num" w:pos="5760"/>
        </w:tabs>
        <w:ind w:left="5760" w:hanging="360"/>
      </w:pPr>
    </w:lvl>
    <w:lvl w:ilvl="8" w:tplc="F4C48D8E" w:tentative="1">
      <w:start w:val="1"/>
      <w:numFmt w:val="lowerRoman"/>
      <w:lvlText w:val="%9."/>
      <w:lvlJc w:val="right"/>
      <w:pPr>
        <w:tabs>
          <w:tab w:val="num" w:pos="6480"/>
        </w:tabs>
        <w:ind w:left="6480" w:hanging="180"/>
      </w:pPr>
    </w:lvl>
  </w:abstractNum>
  <w:abstractNum w:abstractNumId="20" w15:restartNumberingAfterBreak="0">
    <w:nsid w:val="580E4EF6"/>
    <w:multiLevelType w:val="hybridMultilevel"/>
    <w:tmpl w:val="3E1C35FC"/>
    <w:lvl w:ilvl="0" w:tplc="1CFC6042">
      <w:start w:val="1"/>
      <w:numFmt w:val="decimal"/>
      <w:lvlText w:val="%1."/>
      <w:lvlJc w:val="left"/>
      <w:pPr>
        <w:ind w:left="1080" w:hanging="360"/>
      </w:pPr>
      <w:rPr>
        <w:rFonts w:hint="default"/>
      </w:rPr>
    </w:lvl>
    <w:lvl w:ilvl="1" w:tplc="56E87098" w:tentative="1">
      <w:start w:val="1"/>
      <w:numFmt w:val="lowerLetter"/>
      <w:lvlText w:val="%2."/>
      <w:lvlJc w:val="left"/>
      <w:pPr>
        <w:ind w:left="1800" w:hanging="360"/>
      </w:pPr>
    </w:lvl>
    <w:lvl w:ilvl="2" w:tplc="EC60A43A" w:tentative="1">
      <w:start w:val="1"/>
      <w:numFmt w:val="lowerRoman"/>
      <w:lvlText w:val="%3."/>
      <w:lvlJc w:val="right"/>
      <w:pPr>
        <w:ind w:left="2520" w:hanging="180"/>
      </w:pPr>
    </w:lvl>
    <w:lvl w:ilvl="3" w:tplc="BA386BA0" w:tentative="1">
      <w:start w:val="1"/>
      <w:numFmt w:val="decimal"/>
      <w:lvlText w:val="%4."/>
      <w:lvlJc w:val="left"/>
      <w:pPr>
        <w:ind w:left="3240" w:hanging="360"/>
      </w:pPr>
    </w:lvl>
    <w:lvl w:ilvl="4" w:tplc="7B58495A" w:tentative="1">
      <w:start w:val="1"/>
      <w:numFmt w:val="lowerLetter"/>
      <w:lvlText w:val="%5."/>
      <w:lvlJc w:val="left"/>
      <w:pPr>
        <w:ind w:left="3960" w:hanging="360"/>
      </w:pPr>
    </w:lvl>
    <w:lvl w:ilvl="5" w:tplc="8F10C1DA" w:tentative="1">
      <w:start w:val="1"/>
      <w:numFmt w:val="lowerRoman"/>
      <w:lvlText w:val="%6."/>
      <w:lvlJc w:val="right"/>
      <w:pPr>
        <w:ind w:left="4680" w:hanging="180"/>
      </w:pPr>
    </w:lvl>
    <w:lvl w:ilvl="6" w:tplc="78FCB71E" w:tentative="1">
      <w:start w:val="1"/>
      <w:numFmt w:val="decimal"/>
      <w:lvlText w:val="%7."/>
      <w:lvlJc w:val="left"/>
      <w:pPr>
        <w:ind w:left="5400" w:hanging="360"/>
      </w:pPr>
    </w:lvl>
    <w:lvl w:ilvl="7" w:tplc="7BE8EEF0" w:tentative="1">
      <w:start w:val="1"/>
      <w:numFmt w:val="lowerLetter"/>
      <w:lvlText w:val="%8."/>
      <w:lvlJc w:val="left"/>
      <w:pPr>
        <w:ind w:left="6120" w:hanging="360"/>
      </w:pPr>
    </w:lvl>
    <w:lvl w:ilvl="8" w:tplc="054EDD88" w:tentative="1">
      <w:start w:val="1"/>
      <w:numFmt w:val="lowerRoman"/>
      <w:lvlText w:val="%9."/>
      <w:lvlJc w:val="right"/>
      <w:pPr>
        <w:ind w:left="6840" w:hanging="180"/>
      </w:pPr>
    </w:lvl>
  </w:abstractNum>
  <w:abstractNum w:abstractNumId="21" w15:restartNumberingAfterBreak="0">
    <w:nsid w:val="5EE12A74"/>
    <w:multiLevelType w:val="multilevel"/>
    <w:tmpl w:val="AB208E30"/>
    <w:lvl w:ilvl="0">
      <w:start w:val="1"/>
      <w:numFmt w:val="upperLetter"/>
      <w:lvlText w:val="%1."/>
      <w:lvlJc w:val="left"/>
      <w:pPr>
        <w:tabs>
          <w:tab w:val="num" w:pos="720"/>
        </w:tabs>
        <w:ind w:left="0" w:firstLine="0"/>
      </w:pPr>
      <w:rPr>
        <w:rFonts w:hint="default"/>
      </w:rPr>
    </w:lvl>
    <w:lvl w:ilvl="1">
      <w:start w:val="1"/>
      <w:numFmt w:val="decimal"/>
      <w:lvlText w:val="%2."/>
      <w:lvlJc w:val="left"/>
      <w:pPr>
        <w:tabs>
          <w:tab w:val="num" w:pos="1440"/>
        </w:tabs>
        <w:ind w:left="720" w:firstLine="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decimal"/>
      <w:lvlText w:val="%6."/>
      <w:lvlJc w:val="left"/>
      <w:pPr>
        <w:tabs>
          <w:tab w:val="num" w:pos="2160"/>
        </w:tabs>
        <w:ind w:left="2160" w:hanging="720"/>
      </w:pPr>
      <w:rPr>
        <w:rFonts w:hint="default"/>
      </w:rPr>
    </w:lvl>
    <w:lvl w:ilvl="6">
      <w:start w:val="1"/>
      <w:numFmt w:val="lowerLetter"/>
      <w:lvlText w:val="%7)"/>
      <w:lvlJc w:val="left"/>
      <w:pPr>
        <w:tabs>
          <w:tab w:val="num" w:pos="2880"/>
        </w:tabs>
        <w:ind w:left="2880" w:hanging="72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3600"/>
        </w:tabs>
        <w:ind w:left="3600" w:hanging="720"/>
      </w:pPr>
      <w:rPr>
        <w:rFonts w:hint="default"/>
      </w:rPr>
    </w:lvl>
  </w:abstractNum>
  <w:abstractNum w:abstractNumId="22" w15:restartNumberingAfterBreak="0">
    <w:nsid w:val="646842D6"/>
    <w:multiLevelType w:val="hybridMultilevel"/>
    <w:tmpl w:val="036A725A"/>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C4E6A"/>
    <w:multiLevelType w:val="hybridMultilevel"/>
    <w:tmpl w:val="1374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C6B28"/>
    <w:multiLevelType w:val="hybridMultilevel"/>
    <w:tmpl w:val="15B62BCE"/>
    <w:lvl w:ilvl="0" w:tplc="0409000F">
      <w:start w:val="1"/>
      <w:numFmt w:val="decimal"/>
      <w:lvlText w:val="%1."/>
      <w:lvlJc w:val="left"/>
      <w:pPr>
        <w:ind w:left="136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5" w15:restartNumberingAfterBreak="0">
    <w:nsid w:val="75DA7794"/>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9341921"/>
    <w:multiLevelType w:val="hybridMultilevel"/>
    <w:tmpl w:val="BCF45B94"/>
    <w:lvl w:ilvl="0" w:tplc="045C7D1C">
      <w:start w:val="1"/>
      <w:numFmt w:val="upperLetter"/>
      <w:lvlText w:val="(%1)"/>
      <w:lvlJc w:val="left"/>
      <w:pPr>
        <w:tabs>
          <w:tab w:val="num" w:pos="720"/>
        </w:tabs>
        <w:ind w:left="2880" w:hanging="720"/>
      </w:pPr>
      <w:rPr>
        <w:rFonts w:hint="default"/>
      </w:rPr>
    </w:lvl>
    <w:lvl w:ilvl="1" w:tplc="FA22A2EC">
      <w:numFmt w:val="bullet"/>
      <w:lvlText w:val="•"/>
      <w:lvlJc w:val="left"/>
      <w:pPr>
        <w:ind w:left="1455" w:hanging="375"/>
      </w:pPr>
      <w:rPr>
        <w:rFonts w:ascii="Times New Roman" w:eastAsia="Times New Roman" w:hAnsi="Times New Roman" w:cs="Times New Roman" w:hint="default"/>
      </w:rPr>
    </w:lvl>
    <w:lvl w:ilvl="2" w:tplc="BF9C6EE0" w:tentative="1">
      <w:start w:val="1"/>
      <w:numFmt w:val="lowerRoman"/>
      <w:lvlText w:val="%3."/>
      <w:lvlJc w:val="right"/>
      <w:pPr>
        <w:tabs>
          <w:tab w:val="num" w:pos="2160"/>
        </w:tabs>
        <w:ind w:left="2160" w:hanging="180"/>
      </w:pPr>
    </w:lvl>
    <w:lvl w:ilvl="3" w:tplc="0916F498" w:tentative="1">
      <w:start w:val="1"/>
      <w:numFmt w:val="decimal"/>
      <w:lvlText w:val="%4."/>
      <w:lvlJc w:val="left"/>
      <w:pPr>
        <w:tabs>
          <w:tab w:val="num" w:pos="2880"/>
        </w:tabs>
        <w:ind w:left="2880" w:hanging="360"/>
      </w:pPr>
    </w:lvl>
    <w:lvl w:ilvl="4" w:tplc="FA0A1176" w:tentative="1">
      <w:start w:val="1"/>
      <w:numFmt w:val="lowerLetter"/>
      <w:lvlText w:val="%5."/>
      <w:lvlJc w:val="left"/>
      <w:pPr>
        <w:tabs>
          <w:tab w:val="num" w:pos="3600"/>
        </w:tabs>
        <w:ind w:left="3600" w:hanging="360"/>
      </w:pPr>
    </w:lvl>
    <w:lvl w:ilvl="5" w:tplc="40EC1F70" w:tentative="1">
      <w:start w:val="1"/>
      <w:numFmt w:val="lowerRoman"/>
      <w:lvlText w:val="%6."/>
      <w:lvlJc w:val="right"/>
      <w:pPr>
        <w:tabs>
          <w:tab w:val="num" w:pos="4320"/>
        </w:tabs>
        <w:ind w:left="4320" w:hanging="180"/>
      </w:pPr>
    </w:lvl>
    <w:lvl w:ilvl="6" w:tplc="4F9EE0EA" w:tentative="1">
      <w:start w:val="1"/>
      <w:numFmt w:val="decimal"/>
      <w:lvlText w:val="%7."/>
      <w:lvlJc w:val="left"/>
      <w:pPr>
        <w:tabs>
          <w:tab w:val="num" w:pos="5040"/>
        </w:tabs>
        <w:ind w:left="5040" w:hanging="360"/>
      </w:pPr>
    </w:lvl>
    <w:lvl w:ilvl="7" w:tplc="016A9088" w:tentative="1">
      <w:start w:val="1"/>
      <w:numFmt w:val="lowerLetter"/>
      <w:lvlText w:val="%8."/>
      <w:lvlJc w:val="left"/>
      <w:pPr>
        <w:tabs>
          <w:tab w:val="num" w:pos="5760"/>
        </w:tabs>
        <w:ind w:left="5760" w:hanging="360"/>
      </w:pPr>
    </w:lvl>
    <w:lvl w:ilvl="8" w:tplc="45AEB77A" w:tentative="1">
      <w:start w:val="1"/>
      <w:numFmt w:val="lowerRoman"/>
      <w:lvlText w:val="%9."/>
      <w:lvlJc w:val="right"/>
      <w:pPr>
        <w:tabs>
          <w:tab w:val="num" w:pos="6480"/>
        </w:tabs>
        <w:ind w:left="6480" w:hanging="180"/>
      </w:pPr>
    </w:lvl>
  </w:abstractNum>
  <w:abstractNum w:abstractNumId="27" w15:restartNumberingAfterBreak="0">
    <w:nsid w:val="7C366D7F"/>
    <w:multiLevelType w:val="hybridMultilevel"/>
    <w:tmpl w:val="C0DAE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360CF6"/>
    <w:multiLevelType w:val="multilevel"/>
    <w:tmpl w:val="A54840FE"/>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3600" w:hanging="720"/>
      </w:pPr>
      <w:rPr>
        <w:rFonts w:hint="default"/>
      </w:rPr>
    </w:lvl>
    <w:lvl w:ilvl="4">
      <w:start w:val="1"/>
      <w:numFmt w:val="upperLetter"/>
      <w:lvlText w:val="(%5)"/>
      <w:lvlJc w:val="left"/>
      <w:pPr>
        <w:tabs>
          <w:tab w:val="num" w:pos="4320"/>
        </w:tabs>
        <w:ind w:left="4320" w:hanging="720"/>
      </w:pPr>
      <w:rPr>
        <w:rFonts w:hint="default"/>
      </w:rPr>
    </w:lvl>
    <w:lvl w:ilvl="5">
      <w:start w:val="1"/>
      <w:numFmt w:val="decimal"/>
      <w:lvlText w:val="%6."/>
      <w:lvlJc w:val="left"/>
      <w:pPr>
        <w:tabs>
          <w:tab w:val="num" w:pos="2880"/>
        </w:tabs>
        <w:ind w:left="2880" w:hanging="720"/>
      </w:pPr>
      <w:rPr>
        <w:rFonts w:hint="default"/>
      </w:rPr>
    </w:lvl>
    <w:lvl w:ilvl="6">
      <w:start w:val="1"/>
      <w:numFmt w:val="lowerLetter"/>
      <w:lvlText w:val="%7)"/>
      <w:lvlJc w:val="left"/>
      <w:pPr>
        <w:tabs>
          <w:tab w:val="num" w:pos="3600"/>
        </w:tabs>
        <w:ind w:left="3600" w:hanging="720"/>
      </w:pPr>
      <w:rPr>
        <w:rFonts w:cs="Times New Roman"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16cid:durableId="349188215">
    <w:abstractNumId w:val="8"/>
  </w:num>
  <w:num w:numId="2" w16cid:durableId="6346796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43665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88941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78742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71091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0149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90239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30954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53420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26535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11193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29711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6278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52167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58675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77288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74500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95341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8806398">
    <w:abstractNumId w:val="17"/>
  </w:num>
  <w:num w:numId="21" w16cid:durableId="740518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18623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7135907">
    <w:abstractNumId w:val="8"/>
  </w:num>
  <w:num w:numId="24" w16cid:durableId="14512459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24874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44142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4391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13674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58208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4093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75676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5047485">
    <w:abstractNumId w:val="17"/>
  </w:num>
  <w:num w:numId="33" w16cid:durableId="714087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69046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11795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63579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99281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6076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14727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0862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7739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96803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96987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82023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00939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49245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674392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809745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9241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3821214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30200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8184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522804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555503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6013027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457597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203106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382259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184186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660900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191877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963083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645220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629069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264145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19255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735054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39212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15155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31284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242844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939137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845390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47466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097177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64996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1997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582380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6122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186400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583311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068892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198548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907249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403001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828816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235831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18870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45609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700385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201649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53708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560444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506067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41676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84769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10672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613509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97155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488273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078048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05457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95180640">
    <w:abstractNumId w:val="9"/>
  </w:num>
  <w:num w:numId="104" w16cid:durableId="1142504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645981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220982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04542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066071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789237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446856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651704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574581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760863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501504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776887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900833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004810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736254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14298637">
    <w:abstractNumId w:val="13"/>
  </w:num>
  <w:num w:numId="120" w16cid:durableId="8659928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851661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5711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88499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5014594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149982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484223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1069201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4409557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991051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5491428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044785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197126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758820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9048734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1456130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32373137">
    <w:abstractNumId w:val="19"/>
  </w:num>
  <w:num w:numId="137" w16cid:durableId="106044732">
    <w:abstractNumId w:val="16"/>
  </w:num>
  <w:num w:numId="138" w16cid:durableId="1867406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989408763">
    <w:abstractNumId w:val="18"/>
  </w:num>
  <w:num w:numId="140" w16cid:durableId="11189137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4887466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181520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540654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079790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831603431">
    <w:abstractNumId w:val="5"/>
  </w:num>
  <w:num w:numId="146" w16cid:durableId="3169845">
    <w:abstractNumId w:val="11"/>
  </w:num>
  <w:num w:numId="147" w16cid:durableId="2022731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8004171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710164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8430843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33816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602231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495797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593972461">
    <w:abstractNumId w:val="7"/>
  </w:num>
  <w:num w:numId="155" w16cid:durableId="1156067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167487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9440750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4703201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9941816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4584569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9374720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72987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822349992">
    <w:abstractNumId w:val="26"/>
  </w:num>
  <w:num w:numId="164" w16cid:durableId="1111316952">
    <w:abstractNumId w:val="21"/>
  </w:num>
  <w:num w:numId="165" w16cid:durableId="2013290936">
    <w:abstractNumId w:val="6"/>
  </w:num>
  <w:num w:numId="166" w16cid:durableId="757824799">
    <w:abstractNumId w:val="3"/>
  </w:num>
  <w:num w:numId="167" w16cid:durableId="63458396">
    <w:abstractNumId w:val="25"/>
  </w:num>
  <w:num w:numId="168" w16cid:durableId="1666468732">
    <w:abstractNumId w:val="14"/>
  </w:num>
  <w:num w:numId="169" w16cid:durableId="255679733">
    <w:abstractNumId w:val="20"/>
  </w:num>
  <w:num w:numId="170" w16cid:durableId="2023435167">
    <w:abstractNumId w:val="6"/>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35005014">
    <w:abstractNumId w:val="4"/>
  </w:num>
  <w:num w:numId="172" w16cid:durableId="10431409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01989298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697385499">
    <w:abstractNumId w:val="10"/>
  </w:num>
  <w:num w:numId="175" w16cid:durableId="1794010063">
    <w:abstractNumId w:val="15"/>
  </w:num>
  <w:num w:numId="176" w16cid:durableId="112211509">
    <w:abstractNumId w:val="2"/>
  </w:num>
  <w:num w:numId="177" w16cid:durableId="10775516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675064903">
    <w:abstractNumId w:val="12"/>
  </w:num>
  <w:num w:numId="179" w16cid:durableId="1492481944">
    <w:abstractNumId w:val="27"/>
  </w:num>
  <w:num w:numId="180" w16cid:durableId="1071776731">
    <w:abstractNumId w:val="1"/>
  </w:num>
  <w:num w:numId="181" w16cid:durableId="197930965">
    <w:abstractNumId w:val="23"/>
  </w:num>
  <w:num w:numId="182" w16cid:durableId="881401716">
    <w:abstractNumId w:val="24"/>
  </w:num>
  <w:num w:numId="183" w16cid:durableId="1361904506">
    <w:abstractNumId w:val="22"/>
  </w:num>
  <w:num w:numId="184" w16cid:durableId="708913050">
    <w:abstractNumId w:val="0"/>
  </w:num>
  <w:num w:numId="185" w16cid:durableId="23293082">
    <w:abstractNumId w:val="6"/>
    <w:lvlOverride w:ilvl="0">
      <w:startOverride w:val="1"/>
    </w:lvlOverride>
    <w:lvlOverride w:ilvl="1">
      <w:startOverride w:val="4"/>
    </w:lvlOverride>
  </w:num>
  <w:numIdMacAtCleanup w:val="1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anna Gonsalves">
    <w15:presenceInfo w15:providerId="AD" w15:userId="S::jgonsalves@salemstate.edu::6a18c66c-2296-46cc-8728-893925d47186"/>
  </w15:person>
  <w15:person w15:author="Elizabeth M. Sullivan">
    <w15:presenceInfo w15:providerId="AD" w15:userId="S::EZS@rubinrudman.com::59996b88-a6c8-4ccf-8856-b4bc2f581e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94"/>
    <w:rsid w:val="0000026D"/>
    <w:rsid w:val="00000475"/>
    <w:rsid w:val="0000112F"/>
    <w:rsid w:val="000107B7"/>
    <w:rsid w:val="00010908"/>
    <w:rsid w:val="00010AA4"/>
    <w:rsid w:val="00014165"/>
    <w:rsid w:val="0001472C"/>
    <w:rsid w:val="000214A9"/>
    <w:rsid w:val="00022442"/>
    <w:rsid w:val="000229B7"/>
    <w:rsid w:val="00022EC9"/>
    <w:rsid w:val="0002371C"/>
    <w:rsid w:val="0002555B"/>
    <w:rsid w:val="00032090"/>
    <w:rsid w:val="0003277B"/>
    <w:rsid w:val="00035FEF"/>
    <w:rsid w:val="000409EA"/>
    <w:rsid w:val="00040E47"/>
    <w:rsid w:val="000422A0"/>
    <w:rsid w:val="00042FF0"/>
    <w:rsid w:val="00043CB4"/>
    <w:rsid w:val="00043DC4"/>
    <w:rsid w:val="000441E3"/>
    <w:rsid w:val="000445AD"/>
    <w:rsid w:val="00045197"/>
    <w:rsid w:val="000454AC"/>
    <w:rsid w:val="00046B1E"/>
    <w:rsid w:val="0005033B"/>
    <w:rsid w:val="000513B8"/>
    <w:rsid w:val="00052EB0"/>
    <w:rsid w:val="00053AF0"/>
    <w:rsid w:val="000556EB"/>
    <w:rsid w:val="00055E08"/>
    <w:rsid w:val="0005613D"/>
    <w:rsid w:val="00060376"/>
    <w:rsid w:val="00060F49"/>
    <w:rsid w:val="00061BFC"/>
    <w:rsid w:val="00064989"/>
    <w:rsid w:val="00065269"/>
    <w:rsid w:val="000667E7"/>
    <w:rsid w:val="0006719F"/>
    <w:rsid w:val="000672C1"/>
    <w:rsid w:val="00067A9B"/>
    <w:rsid w:val="00073743"/>
    <w:rsid w:val="00073948"/>
    <w:rsid w:val="00073D0E"/>
    <w:rsid w:val="00074404"/>
    <w:rsid w:val="000761EE"/>
    <w:rsid w:val="00077059"/>
    <w:rsid w:val="00081E8C"/>
    <w:rsid w:val="00083E64"/>
    <w:rsid w:val="00084AF0"/>
    <w:rsid w:val="000852BE"/>
    <w:rsid w:val="00086E8A"/>
    <w:rsid w:val="000872A3"/>
    <w:rsid w:val="000908F0"/>
    <w:rsid w:val="00092089"/>
    <w:rsid w:val="00095030"/>
    <w:rsid w:val="000A1FD0"/>
    <w:rsid w:val="000A2E6C"/>
    <w:rsid w:val="000A5D4B"/>
    <w:rsid w:val="000A687A"/>
    <w:rsid w:val="000B3277"/>
    <w:rsid w:val="000B334B"/>
    <w:rsid w:val="000B587C"/>
    <w:rsid w:val="000B5F0E"/>
    <w:rsid w:val="000B70EE"/>
    <w:rsid w:val="000C2F51"/>
    <w:rsid w:val="000C5B34"/>
    <w:rsid w:val="000C6C22"/>
    <w:rsid w:val="000D0C94"/>
    <w:rsid w:val="000D3ACD"/>
    <w:rsid w:val="000D6422"/>
    <w:rsid w:val="000D682E"/>
    <w:rsid w:val="000E30FC"/>
    <w:rsid w:val="000F0789"/>
    <w:rsid w:val="000F1BDB"/>
    <w:rsid w:val="000F1D5E"/>
    <w:rsid w:val="000F30A4"/>
    <w:rsid w:val="000F33A2"/>
    <w:rsid w:val="000F5BDB"/>
    <w:rsid w:val="000F64C8"/>
    <w:rsid w:val="000F6974"/>
    <w:rsid w:val="00103EA8"/>
    <w:rsid w:val="0010420F"/>
    <w:rsid w:val="00104C82"/>
    <w:rsid w:val="001058EE"/>
    <w:rsid w:val="00106816"/>
    <w:rsid w:val="00112B5C"/>
    <w:rsid w:val="00115E66"/>
    <w:rsid w:val="001160CF"/>
    <w:rsid w:val="00116345"/>
    <w:rsid w:val="00116E14"/>
    <w:rsid w:val="0011733E"/>
    <w:rsid w:val="00120C5B"/>
    <w:rsid w:val="00130969"/>
    <w:rsid w:val="00130D50"/>
    <w:rsid w:val="0013176D"/>
    <w:rsid w:val="00132B1F"/>
    <w:rsid w:val="001332A6"/>
    <w:rsid w:val="0013431F"/>
    <w:rsid w:val="00135A78"/>
    <w:rsid w:val="0014012E"/>
    <w:rsid w:val="0014071C"/>
    <w:rsid w:val="001412EC"/>
    <w:rsid w:val="001434FC"/>
    <w:rsid w:val="001475FB"/>
    <w:rsid w:val="00151F47"/>
    <w:rsid w:val="0015266F"/>
    <w:rsid w:val="00152B78"/>
    <w:rsid w:val="001601F0"/>
    <w:rsid w:val="001626A8"/>
    <w:rsid w:val="00162883"/>
    <w:rsid w:val="001636C7"/>
    <w:rsid w:val="00164D98"/>
    <w:rsid w:val="00164EA8"/>
    <w:rsid w:val="00165522"/>
    <w:rsid w:val="001655C1"/>
    <w:rsid w:val="001717D0"/>
    <w:rsid w:val="00173AEF"/>
    <w:rsid w:val="00174CC0"/>
    <w:rsid w:val="00182E57"/>
    <w:rsid w:val="00183E52"/>
    <w:rsid w:val="00185C89"/>
    <w:rsid w:val="00187DD5"/>
    <w:rsid w:val="00192D57"/>
    <w:rsid w:val="0019309C"/>
    <w:rsid w:val="00193BC4"/>
    <w:rsid w:val="001952B9"/>
    <w:rsid w:val="00195419"/>
    <w:rsid w:val="00195633"/>
    <w:rsid w:val="001A08B7"/>
    <w:rsid w:val="001A091D"/>
    <w:rsid w:val="001A378F"/>
    <w:rsid w:val="001A59E7"/>
    <w:rsid w:val="001A6A30"/>
    <w:rsid w:val="001A6A97"/>
    <w:rsid w:val="001B3FA2"/>
    <w:rsid w:val="001B4376"/>
    <w:rsid w:val="001B5C96"/>
    <w:rsid w:val="001B75AC"/>
    <w:rsid w:val="001C0F7B"/>
    <w:rsid w:val="001C28AE"/>
    <w:rsid w:val="001C2925"/>
    <w:rsid w:val="001C2B99"/>
    <w:rsid w:val="001C38A7"/>
    <w:rsid w:val="001C424B"/>
    <w:rsid w:val="001D0A22"/>
    <w:rsid w:val="001D1965"/>
    <w:rsid w:val="001D4480"/>
    <w:rsid w:val="001D4879"/>
    <w:rsid w:val="001D6441"/>
    <w:rsid w:val="001D66FA"/>
    <w:rsid w:val="001E05C8"/>
    <w:rsid w:val="001E0BF1"/>
    <w:rsid w:val="001E1207"/>
    <w:rsid w:val="001E40DE"/>
    <w:rsid w:val="001E7732"/>
    <w:rsid w:val="001F2482"/>
    <w:rsid w:val="001F2DB1"/>
    <w:rsid w:val="001F5B32"/>
    <w:rsid w:val="0020099C"/>
    <w:rsid w:val="00203E01"/>
    <w:rsid w:val="0020470F"/>
    <w:rsid w:val="002051AA"/>
    <w:rsid w:val="00205AC6"/>
    <w:rsid w:val="00206D3E"/>
    <w:rsid w:val="002152B9"/>
    <w:rsid w:val="00215F08"/>
    <w:rsid w:val="00216259"/>
    <w:rsid w:val="00217997"/>
    <w:rsid w:val="00221A8D"/>
    <w:rsid w:val="00221DC6"/>
    <w:rsid w:val="00222E0B"/>
    <w:rsid w:val="00224273"/>
    <w:rsid w:val="002243B3"/>
    <w:rsid w:val="0022468B"/>
    <w:rsid w:val="00225ADC"/>
    <w:rsid w:val="00230715"/>
    <w:rsid w:val="0023287C"/>
    <w:rsid w:val="00233038"/>
    <w:rsid w:val="002346CB"/>
    <w:rsid w:val="002379EB"/>
    <w:rsid w:val="002467E0"/>
    <w:rsid w:val="00247DF7"/>
    <w:rsid w:val="00261392"/>
    <w:rsid w:val="002629D3"/>
    <w:rsid w:val="00265586"/>
    <w:rsid w:val="00267ABC"/>
    <w:rsid w:val="00272809"/>
    <w:rsid w:val="0027340C"/>
    <w:rsid w:val="00274259"/>
    <w:rsid w:val="00276830"/>
    <w:rsid w:val="002773E1"/>
    <w:rsid w:val="00281913"/>
    <w:rsid w:val="002826DD"/>
    <w:rsid w:val="00283656"/>
    <w:rsid w:val="002858BF"/>
    <w:rsid w:val="00286AEE"/>
    <w:rsid w:val="002877F7"/>
    <w:rsid w:val="002923FB"/>
    <w:rsid w:val="00294BCB"/>
    <w:rsid w:val="00294F09"/>
    <w:rsid w:val="00296697"/>
    <w:rsid w:val="002A4119"/>
    <w:rsid w:val="002A4803"/>
    <w:rsid w:val="002B1C5C"/>
    <w:rsid w:val="002B31AF"/>
    <w:rsid w:val="002B48B4"/>
    <w:rsid w:val="002B4D9C"/>
    <w:rsid w:val="002C1364"/>
    <w:rsid w:val="002C2670"/>
    <w:rsid w:val="002C49B5"/>
    <w:rsid w:val="002C6010"/>
    <w:rsid w:val="002C6981"/>
    <w:rsid w:val="002C7DDF"/>
    <w:rsid w:val="002D0163"/>
    <w:rsid w:val="002D0183"/>
    <w:rsid w:val="002D50D6"/>
    <w:rsid w:val="002D5477"/>
    <w:rsid w:val="002E1C8A"/>
    <w:rsid w:val="002E2FD7"/>
    <w:rsid w:val="002E353F"/>
    <w:rsid w:val="002E4908"/>
    <w:rsid w:val="002E598E"/>
    <w:rsid w:val="002F0C0E"/>
    <w:rsid w:val="002F34ED"/>
    <w:rsid w:val="002F4A35"/>
    <w:rsid w:val="002F4EFB"/>
    <w:rsid w:val="00300648"/>
    <w:rsid w:val="00301726"/>
    <w:rsid w:val="003017C3"/>
    <w:rsid w:val="00303193"/>
    <w:rsid w:val="003033E8"/>
    <w:rsid w:val="003066ED"/>
    <w:rsid w:val="00306AB8"/>
    <w:rsid w:val="003103D6"/>
    <w:rsid w:val="00310855"/>
    <w:rsid w:val="00311310"/>
    <w:rsid w:val="00315C0B"/>
    <w:rsid w:val="0032519F"/>
    <w:rsid w:val="00327537"/>
    <w:rsid w:val="003317CF"/>
    <w:rsid w:val="00332F83"/>
    <w:rsid w:val="00332FA5"/>
    <w:rsid w:val="00333224"/>
    <w:rsid w:val="00334322"/>
    <w:rsid w:val="00334D61"/>
    <w:rsid w:val="00335BAB"/>
    <w:rsid w:val="00340700"/>
    <w:rsid w:val="00342227"/>
    <w:rsid w:val="003431EF"/>
    <w:rsid w:val="00344310"/>
    <w:rsid w:val="003447B7"/>
    <w:rsid w:val="003451F8"/>
    <w:rsid w:val="003457FF"/>
    <w:rsid w:val="003500F8"/>
    <w:rsid w:val="0035264D"/>
    <w:rsid w:val="0035629E"/>
    <w:rsid w:val="00360E6B"/>
    <w:rsid w:val="00363E7F"/>
    <w:rsid w:val="00364650"/>
    <w:rsid w:val="00370229"/>
    <w:rsid w:val="00370BFD"/>
    <w:rsid w:val="0037489B"/>
    <w:rsid w:val="00375BE0"/>
    <w:rsid w:val="00381352"/>
    <w:rsid w:val="00383DCC"/>
    <w:rsid w:val="00384257"/>
    <w:rsid w:val="00390130"/>
    <w:rsid w:val="00391326"/>
    <w:rsid w:val="00392C9F"/>
    <w:rsid w:val="003947D1"/>
    <w:rsid w:val="0039762A"/>
    <w:rsid w:val="00397B18"/>
    <w:rsid w:val="003A4773"/>
    <w:rsid w:val="003A4CFB"/>
    <w:rsid w:val="003A538C"/>
    <w:rsid w:val="003A565C"/>
    <w:rsid w:val="003A7E0A"/>
    <w:rsid w:val="003B3FF4"/>
    <w:rsid w:val="003B59D8"/>
    <w:rsid w:val="003B6A08"/>
    <w:rsid w:val="003C0C22"/>
    <w:rsid w:val="003C64FB"/>
    <w:rsid w:val="003D6121"/>
    <w:rsid w:val="003D62E2"/>
    <w:rsid w:val="003D67E6"/>
    <w:rsid w:val="003D6D7B"/>
    <w:rsid w:val="003D761F"/>
    <w:rsid w:val="003E0B5B"/>
    <w:rsid w:val="003E0C12"/>
    <w:rsid w:val="003E24B0"/>
    <w:rsid w:val="003E26FB"/>
    <w:rsid w:val="003E32E0"/>
    <w:rsid w:val="003E543B"/>
    <w:rsid w:val="003E6185"/>
    <w:rsid w:val="003E62F1"/>
    <w:rsid w:val="003E6F4B"/>
    <w:rsid w:val="003E7163"/>
    <w:rsid w:val="003E7912"/>
    <w:rsid w:val="003F1A3B"/>
    <w:rsid w:val="003F2ACD"/>
    <w:rsid w:val="003F387C"/>
    <w:rsid w:val="003F532E"/>
    <w:rsid w:val="003F7052"/>
    <w:rsid w:val="00400E41"/>
    <w:rsid w:val="00401A2F"/>
    <w:rsid w:val="0040208A"/>
    <w:rsid w:val="00405111"/>
    <w:rsid w:val="00405532"/>
    <w:rsid w:val="00405F55"/>
    <w:rsid w:val="00405F98"/>
    <w:rsid w:val="00406DA0"/>
    <w:rsid w:val="00407BB2"/>
    <w:rsid w:val="00407CBD"/>
    <w:rsid w:val="00407DA1"/>
    <w:rsid w:val="0041217A"/>
    <w:rsid w:val="0041512A"/>
    <w:rsid w:val="00417A57"/>
    <w:rsid w:val="0042148B"/>
    <w:rsid w:val="00424CDF"/>
    <w:rsid w:val="004279F8"/>
    <w:rsid w:val="00431C4D"/>
    <w:rsid w:val="00434489"/>
    <w:rsid w:val="004344B5"/>
    <w:rsid w:val="0043600B"/>
    <w:rsid w:val="00437505"/>
    <w:rsid w:val="00440075"/>
    <w:rsid w:val="004448B6"/>
    <w:rsid w:val="00444E98"/>
    <w:rsid w:val="00446354"/>
    <w:rsid w:val="00453CBC"/>
    <w:rsid w:val="00454E76"/>
    <w:rsid w:val="00455025"/>
    <w:rsid w:val="00462E96"/>
    <w:rsid w:val="00463281"/>
    <w:rsid w:val="00465C66"/>
    <w:rsid w:val="00467443"/>
    <w:rsid w:val="0047264C"/>
    <w:rsid w:val="00475226"/>
    <w:rsid w:val="0048163F"/>
    <w:rsid w:val="00481706"/>
    <w:rsid w:val="00482C20"/>
    <w:rsid w:val="00482DA5"/>
    <w:rsid w:val="0048303B"/>
    <w:rsid w:val="0048488A"/>
    <w:rsid w:val="004856AE"/>
    <w:rsid w:val="0048683F"/>
    <w:rsid w:val="00490A3D"/>
    <w:rsid w:val="00491E9F"/>
    <w:rsid w:val="00493904"/>
    <w:rsid w:val="0049545D"/>
    <w:rsid w:val="0049786C"/>
    <w:rsid w:val="004A1FE3"/>
    <w:rsid w:val="004A299E"/>
    <w:rsid w:val="004A4434"/>
    <w:rsid w:val="004A55E8"/>
    <w:rsid w:val="004A5F5E"/>
    <w:rsid w:val="004A6D48"/>
    <w:rsid w:val="004A7618"/>
    <w:rsid w:val="004B4DF9"/>
    <w:rsid w:val="004B51D4"/>
    <w:rsid w:val="004B53C4"/>
    <w:rsid w:val="004B6506"/>
    <w:rsid w:val="004B70AA"/>
    <w:rsid w:val="004B7280"/>
    <w:rsid w:val="004B77F7"/>
    <w:rsid w:val="004C0674"/>
    <w:rsid w:val="004C3532"/>
    <w:rsid w:val="004C4614"/>
    <w:rsid w:val="004C5305"/>
    <w:rsid w:val="004C763E"/>
    <w:rsid w:val="004C7747"/>
    <w:rsid w:val="004D1B41"/>
    <w:rsid w:val="004D2723"/>
    <w:rsid w:val="004D3CF8"/>
    <w:rsid w:val="004D3F8E"/>
    <w:rsid w:val="004E34DB"/>
    <w:rsid w:val="004E5325"/>
    <w:rsid w:val="004E71CF"/>
    <w:rsid w:val="004E7D6E"/>
    <w:rsid w:val="004E7FA0"/>
    <w:rsid w:val="004F11A4"/>
    <w:rsid w:val="004F13DE"/>
    <w:rsid w:val="005003B6"/>
    <w:rsid w:val="00500F25"/>
    <w:rsid w:val="005024AF"/>
    <w:rsid w:val="0050395B"/>
    <w:rsid w:val="00503EA4"/>
    <w:rsid w:val="00503F47"/>
    <w:rsid w:val="00503FA9"/>
    <w:rsid w:val="00504387"/>
    <w:rsid w:val="00507183"/>
    <w:rsid w:val="00514DED"/>
    <w:rsid w:val="00514F68"/>
    <w:rsid w:val="00515A70"/>
    <w:rsid w:val="005162A2"/>
    <w:rsid w:val="00516935"/>
    <w:rsid w:val="00517909"/>
    <w:rsid w:val="00521A02"/>
    <w:rsid w:val="0052372B"/>
    <w:rsid w:val="0052750A"/>
    <w:rsid w:val="005278F2"/>
    <w:rsid w:val="0053006D"/>
    <w:rsid w:val="00533609"/>
    <w:rsid w:val="005349F2"/>
    <w:rsid w:val="005374B4"/>
    <w:rsid w:val="00537993"/>
    <w:rsid w:val="00537B93"/>
    <w:rsid w:val="00547619"/>
    <w:rsid w:val="005507C9"/>
    <w:rsid w:val="00551D36"/>
    <w:rsid w:val="0055488A"/>
    <w:rsid w:val="00555D38"/>
    <w:rsid w:val="00556691"/>
    <w:rsid w:val="00557104"/>
    <w:rsid w:val="00560492"/>
    <w:rsid w:val="0056442D"/>
    <w:rsid w:val="00564C93"/>
    <w:rsid w:val="00565095"/>
    <w:rsid w:val="00566101"/>
    <w:rsid w:val="00566227"/>
    <w:rsid w:val="00566692"/>
    <w:rsid w:val="00570D34"/>
    <w:rsid w:val="00573DEE"/>
    <w:rsid w:val="00574579"/>
    <w:rsid w:val="00574BEF"/>
    <w:rsid w:val="0057519B"/>
    <w:rsid w:val="005763A7"/>
    <w:rsid w:val="00576D24"/>
    <w:rsid w:val="005775C9"/>
    <w:rsid w:val="00583D67"/>
    <w:rsid w:val="00585A4A"/>
    <w:rsid w:val="00585A58"/>
    <w:rsid w:val="005874B9"/>
    <w:rsid w:val="00592722"/>
    <w:rsid w:val="00593BE6"/>
    <w:rsid w:val="00593DEE"/>
    <w:rsid w:val="005A09AC"/>
    <w:rsid w:val="005A2D83"/>
    <w:rsid w:val="005A4104"/>
    <w:rsid w:val="005A4283"/>
    <w:rsid w:val="005A7481"/>
    <w:rsid w:val="005A7F74"/>
    <w:rsid w:val="005B01CA"/>
    <w:rsid w:val="005B091C"/>
    <w:rsid w:val="005B0D35"/>
    <w:rsid w:val="005B3B04"/>
    <w:rsid w:val="005B4311"/>
    <w:rsid w:val="005B467B"/>
    <w:rsid w:val="005B4BA6"/>
    <w:rsid w:val="005B64E0"/>
    <w:rsid w:val="005B7C5E"/>
    <w:rsid w:val="005C4861"/>
    <w:rsid w:val="005C5E83"/>
    <w:rsid w:val="005C6759"/>
    <w:rsid w:val="005C7BF0"/>
    <w:rsid w:val="005D1C6C"/>
    <w:rsid w:val="005D3672"/>
    <w:rsid w:val="005D4572"/>
    <w:rsid w:val="005D50E9"/>
    <w:rsid w:val="005E0CE8"/>
    <w:rsid w:val="005E1A9C"/>
    <w:rsid w:val="005E1D65"/>
    <w:rsid w:val="005F1C5C"/>
    <w:rsid w:val="005F326B"/>
    <w:rsid w:val="005F45A1"/>
    <w:rsid w:val="005F5797"/>
    <w:rsid w:val="005F5CFA"/>
    <w:rsid w:val="005F64A4"/>
    <w:rsid w:val="005F6E48"/>
    <w:rsid w:val="0060490E"/>
    <w:rsid w:val="00605316"/>
    <w:rsid w:val="00607A07"/>
    <w:rsid w:val="00612030"/>
    <w:rsid w:val="0061404F"/>
    <w:rsid w:val="0061422E"/>
    <w:rsid w:val="00615226"/>
    <w:rsid w:val="0061557D"/>
    <w:rsid w:val="00615CBA"/>
    <w:rsid w:val="006161B2"/>
    <w:rsid w:val="00620164"/>
    <w:rsid w:val="00623235"/>
    <w:rsid w:val="00627613"/>
    <w:rsid w:val="006326D1"/>
    <w:rsid w:val="00632DE8"/>
    <w:rsid w:val="00632E2C"/>
    <w:rsid w:val="00635C62"/>
    <w:rsid w:val="00636085"/>
    <w:rsid w:val="0064035D"/>
    <w:rsid w:val="00643612"/>
    <w:rsid w:val="00645B62"/>
    <w:rsid w:val="00650391"/>
    <w:rsid w:val="0065195E"/>
    <w:rsid w:val="00651D2E"/>
    <w:rsid w:val="00653ABA"/>
    <w:rsid w:val="0065471B"/>
    <w:rsid w:val="006548E3"/>
    <w:rsid w:val="00656036"/>
    <w:rsid w:val="006606F1"/>
    <w:rsid w:val="006610BF"/>
    <w:rsid w:val="006721E3"/>
    <w:rsid w:val="006727FF"/>
    <w:rsid w:val="006737DA"/>
    <w:rsid w:val="006742B8"/>
    <w:rsid w:val="00675D1C"/>
    <w:rsid w:val="0068227A"/>
    <w:rsid w:val="00683153"/>
    <w:rsid w:val="006839FB"/>
    <w:rsid w:val="00686944"/>
    <w:rsid w:val="00687575"/>
    <w:rsid w:val="00690B0E"/>
    <w:rsid w:val="00692EB9"/>
    <w:rsid w:val="006938D1"/>
    <w:rsid w:val="0069557A"/>
    <w:rsid w:val="006A1C2E"/>
    <w:rsid w:val="006A21AB"/>
    <w:rsid w:val="006A37D3"/>
    <w:rsid w:val="006A3A2D"/>
    <w:rsid w:val="006A3C10"/>
    <w:rsid w:val="006A44A5"/>
    <w:rsid w:val="006B2D3F"/>
    <w:rsid w:val="006B4CD8"/>
    <w:rsid w:val="006B4E26"/>
    <w:rsid w:val="006B726D"/>
    <w:rsid w:val="006C0495"/>
    <w:rsid w:val="006C1317"/>
    <w:rsid w:val="006C4923"/>
    <w:rsid w:val="006C6BB8"/>
    <w:rsid w:val="006C7873"/>
    <w:rsid w:val="006D0CA6"/>
    <w:rsid w:val="006D2BB1"/>
    <w:rsid w:val="006D2E47"/>
    <w:rsid w:val="006D3076"/>
    <w:rsid w:val="006D5A49"/>
    <w:rsid w:val="006D6175"/>
    <w:rsid w:val="006D69BF"/>
    <w:rsid w:val="006E149B"/>
    <w:rsid w:val="006E1912"/>
    <w:rsid w:val="006E4183"/>
    <w:rsid w:val="00701C06"/>
    <w:rsid w:val="007032C3"/>
    <w:rsid w:val="007064C6"/>
    <w:rsid w:val="00707AE7"/>
    <w:rsid w:val="00713D10"/>
    <w:rsid w:val="007140EA"/>
    <w:rsid w:val="0071680F"/>
    <w:rsid w:val="007173BF"/>
    <w:rsid w:val="00722D0C"/>
    <w:rsid w:val="0072345C"/>
    <w:rsid w:val="007253D4"/>
    <w:rsid w:val="00725C8C"/>
    <w:rsid w:val="007314F4"/>
    <w:rsid w:val="00736421"/>
    <w:rsid w:val="00737EF9"/>
    <w:rsid w:val="00740541"/>
    <w:rsid w:val="00740F02"/>
    <w:rsid w:val="00741920"/>
    <w:rsid w:val="00742B52"/>
    <w:rsid w:val="007451DF"/>
    <w:rsid w:val="007462CA"/>
    <w:rsid w:val="0074680D"/>
    <w:rsid w:val="007475D1"/>
    <w:rsid w:val="00751BA1"/>
    <w:rsid w:val="007539E5"/>
    <w:rsid w:val="00753FA5"/>
    <w:rsid w:val="0075634D"/>
    <w:rsid w:val="0076098F"/>
    <w:rsid w:val="00762B7A"/>
    <w:rsid w:val="00762F44"/>
    <w:rsid w:val="007630F5"/>
    <w:rsid w:val="00763638"/>
    <w:rsid w:val="007652A7"/>
    <w:rsid w:val="00766544"/>
    <w:rsid w:val="00767523"/>
    <w:rsid w:val="00767AD1"/>
    <w:rsid w:val="00767D77"/>
    <w:rsid w:val="007701E6"/>
    <w:rsid w:val="007776F7"/>
    <w:rsid w:val="00780766"/>
    <w:rsid w:val="00784614"/>
    <w:rsid w:val="007871A4"/>
    <w:rsid w:val="007946E1"/>
    <w:rsid w:val="007A0506"/>
    <w:rsid w:val="007A3A6D"/>
    <w:rsid w:val="007A51E6"/>
    <w:rsid w:val="007B17D8"/>
    <w:rsid w:val="007B274F"/>
    <w:rsid w:val="007B40DC"/>
    <w:rsid w:val="007B77C6"/>
    <w:rsid w:val="007C2D75"/>
    <w:rsid w:val="007C4EFD"/>
    <w:rsid w:val="007D2C18"/>
    <w:rsid w:val="007D37F2"/>
    <w:rsid w:val="007D4059"/>
    <w:rsid w:val="007E03D8"/>
    <w:rsid w:val="007E103B"/>
    <w:rsid w:val="007E232A"/>
    <w:rsid w:val="007E2BFD"/>
    <w:rsid w:val="007E3A41"/>
    <w:rsid w:val="007E43BF"/>
    <w:rsid w:val="007E5C37"/>
    <w:rsid w:val="007F08B6"/>
    <w:rsid w:val="007F0A1F"/>
    <w:rsid w:val="007F3DCC"/>
    <w:rsid w:val="0080028A"/>
    <w:rsid w:val="00803AD1"/>
    <w:rsid w:val="0080441D"/>
    <w:rsid w:val="008055B7"/>
    <w:rsid w:val="008069AB"/>
    <w:rsid w:val="008101B7"/>
    <w:rsid w:val="00811399"/>
    <w:rsid w:val="00813468"/>
    <w:rsid w:val="00814DA3"/>
    <w:rsid w:val="008154C1"/>
    <w:rsid w:val="00822D01"/>
    <w:rsid w:val="00823940"/>
    <w:rsid w:val="008255EA"/>
    <w:rsid w:val="00825688"/>
    <w:rsid w:val="00826FD1"/>
    <w:rsid w:val="00827368"/>
    <w:rsid w:val="008273A4"/>
    <w:rsid w:val="00827ED2"/>
    <w:rsid w:val="008309AC"/>
    <w:rsid w:val="008312CF"/>
    <w:rsid w:val="008416DF"/>
    <w:rsid w:val="00841BC0"/>
    <w:rsid w:val="00842F82"/>
    <w:rsid w:val="008440DB"/>
    <w:rsid w:val="0085156D"/>
    <w:rsid w:val="00852111"/>
    <w:rsid w:val="008527DA"/>
    <w:rsid w:val="00853D82"/>
    <w:rsid w:val="00854D02"/>
    <w:rsid w:val="00854EC8"/>
    <w:rsid w:val="008566DC"/>
    <w:rsid w:val="0086028A"/>
    <w:rsid w:val="008605B5"/>
    <w:rsid w:val="00861425"/>
    <w:rsid w:val="00866746"/>
    <w:rsid w:val="008674CE"/>
    <w:rsid w:val="00870734"/>
    <w:rsid w:val="0087088C"/>
    <w:rsid w:val="00875B10"/>
    <w:rsid w:val="008828E0"/>
    <w:rsid w:val="008845A5"/>
    <w:rsid w:val="00884A5D"/>
    <w:rsid w:val="00886C7A"/>
    <w:rsid w:val="008935FC"/>
    <w:rsid w:val="00893EB6"/>
    <w:rsid w:val="0089618C"/>
    <w:rsid w:val="00896782"/>
    <w:rsid w:val="008A1E59"/>
    <w:rsid w:val="008A2E07"/>
    <w:rsid w:val="008A5176"/>
    <w:rsid w:val="008A5E29"/>
    <w:rsid w:val="008A6893"/>
    <w:rsid w:val="008A7AFD"/>
    <w:rsid w:val="008B1702"/>
    <w:rsid w:val="008B2CDA"/>
    <w:rsid w:val="008B36CA"/>
    <w:rsid w:val="008B4688"/>
    <w:rsid w:val="008B5927"/>
    <w:rsid w:val="008B5C5C"/>
    <w:rsid w:val="008B609A"/>
    <w:rsid w:val="008B7BFD"/>
    <w:rsid w:val="008C0F49"/>
    <w:rsid w:val="008C27CF"/>
    <w:rsid w:val="008C63F9"/>
    <w:rsid w:val="008C6E1F"/>
    <w:rsid w:val="008C7C49"/>
    <w:rsid w:val="008D28E7"/>
    <w:rsid w:val="008D49CD"/>
    <w:rsid w:val="008D544C"/>
    <w:rsid w:val="008E474A"/>
    <w:rsid w:val="008E4E76"/>
    <w:rsid w:val="008E57C5"/>
    <w:rsid w:val="008E5859"/>
    <w:rsid w:val="008E5EDB"/>
    <w:rsid w:val="008F0511"/>
    <w:rsid w:val="008F2401"/>
    <w:rsid w:val="008F28EF"/>
    <w:rsid w:val="008F6AFA"/>
    <w:rsid w:val="008F7605"/>
    <w:rsid w:val="008F7EC1"/>
    <w:rsid w:val="00901651"/>
    <w:rsid w:val="00901993"/>
    <w:rsid w:val="009053CB"/>
    <w:rsid w:val="00906A69"/>
    <w:rsid w:val="00907F48"/>
    <w:rsid w:val="009110E8"/>
    <w:rsid w:val="009117F1"/>
    <w:rsid w:val="00913D9C"/>
    <w:rsid w:val="00920FB1"/>
    <w:rsid w:val="00921531"/>
    <w:rsid w:val="009244BE"/>
    <w:rsid w:val="00925C90"/>
    <w:rsid w:val="0092692F"/>
    <w:rsid w:val="00927BB2"/>
    <w:rsid w:val="00930889"/>
    <w:rsid w:val="00932D61"/>
    <w:rsid w:val="0093335B"/>
    <w:rsid w:val="00933520"/>
    <w:rsid w:val="00933980"/>
    <w:rsid w:val="0093747B"/>
    <w:rsid w:val="009402AB"/>
    <w:rsid w:val="00941C65"/>
    <w:rsid w:val="00943366"/>
    <w:rsid w:val="00950DA6"/>
    <w:rsid w:val="009517C9"/>
    <w:rsid w:val="009529C3"/>
    <w:rsid w:val="0096362C"/>
    <w:rsid w:val="00963FC0"/>
    <w:rsid w:val="009665BA"/>
    <w:rsid w:val="00967E3E"/>
    <w:rsid w:val="00970420"/>
    <w:rsid w:val="00972128"/>
    <w:rsid w:val="00972875"/>
    <w:rsid w:val="009738C3"/>
    <w:rsid w:val="00974011"/>
    <w:rsid w:val="00976E6F"/>
    <w:rsid w:val="009776FA"/>
    <w:rsid w:val="00981038"/>
    <w:rsid w:val="009810F6"/>
    <w:rsid w:val="00984A38"/>
    <w:rsid w:val="00985358"/>
    <w:rsid w:val="0098713D"/>
    <w:rsid w:val="00990B78"/>
    <w:rsid w:val="00990D4A"/>
    <w:rsid w:val="009915BD"/>
    <w:rsid w:val="0099300D"/>
    <w:rsid w:val="00994473"/>
    <w:rsid w:val="009958A7"/>
    <w:rsid w:val="00996741"/>
    <w:rsid w:val="009A0523"/>
    <w:rsid w:val="009A0A69"/>
    <w:rsid w:val="009A2CCC"/>
    <w:rsid w:val="009B3080"/>
    <w:rsid w:val="009B7ABA"/>
    <w:rsid w:val="009C0B00"/>
    <w:rsid w:val="009C3FAA"/>
    <w:rsid w:val="009C43F5"/>
    <w:rsid w:val="009C7747"/>
    <w:rsid w:val="009D13FC"/>
    <w:rsid w:val="009D22C0"/>
    <w:rsid w:val="009D3B16"/>
    <w:rsid w:val="009D3FF8"/>
    <w:rsid w:val="009D53C7"/>
    <w:rsid w:val="009E0073"/>
    <w:rsid w:val="009E086B"/>
    <w:rsid w:val="009E0D7A"/>
    <w:rsid w:val="009E29DD"/>
    <w:rsid w:val="009E3718"/>
    <w:rsid w:val="009E7557"/>
    <w:rsid w:val="009F0B45"/>
    <w:rsid w:val="009F1658"/>
    <w:rsid w:val="009F3640"/>
    <w:rsid w:val="00A01342"/>
    <w:rsid w:val="00A05780"/>
    <w:rsid w:val="00A07B0F"/>
    <w:rsid w:val="00A07E9D"/>
    <w:rsid w:val="00A10508"/>
    <w:rsid w:val="00A1395D"/>
    <w:rsid w:val="00A13C66"/>
    <w:rsid w:val="00A21A10"/>
    <w:rsid w:val="00A23E95"/>
    <w:rsid w:val="00A26624"/>
    <w:rsid w:val="00A31B81"/>
    <w:rsid w:val="00A34D8C"/>
    <w:rsid w:val="00A360D0"/>
    <w:rsid w:val="00A36405"/>
    <w:rsid w:val="00A37123"/>
    <w:rsid w:val="00A37313"/>
    <w:rsid w:val="00A41DF6"/>
    <w:rsid w:val="00A428E9"/>
    <w:rsid w:val="00A43AB4"/>
    <w:rsid w:val="00A446C6"/>
    <w:rsid w:val="00A44C7A"/>
    <w:rsid w:val="00A44D58"/>
    <w:rsid w:val="00A468CD"/>
    <w:rsid w:val="00A505A1"/>
    <w:rsid w:val="00A50C58"/>
    <w:rsid w:val="00A5187E"/>
    <w:rsid w:val="00A51DB2"/>
    <w:rsid w:val="00A53DC0"/>
    <w:rsid w:val="00A53FE7"/>
    <w:rsid w:val="00A6121D"/>
    <w:rsid w:val="00A639C5"/>
    <w:rsid w:val="00A63A4B"/>
    <w:rsid w:val="00A63A96"/>
    <w:rsid w:val="00A65A57"/>
    <w:rsid w:val="00A66135"/>
    <w:rsid w:val="00A666D4"/>
    <w:rsid w:val="00A72E76"/>
    <w:rsid w:val="00A74079"/>
    <w:rsid w:val="00A7646A"/>
    <w:rsid w:val="00A76C43"/>
    <w:rsid w:val="00A80936"/>
    <w:rsid w:val="00A80AF4"/>
    <w:rsid w:val="00A826D0"/>
    <w:rsid w:val="00A835D2"/>
    <w:rsid w:val="00A83E46"/>
    <w:rsid w:val="00A87529"/>
    <w:rsid w:val="00A90D33"/>
    <w:rsid w:val="00A913B6"/>
    <w:rsid w:val="00A946B4"/>
    <w:rsid w:val="00A96DF2"/>
    <w:rsid w:val="00AA0DC2"/>
    <w:rsid w:val="00AA27F4"/>
    <w:rsid w:val="00AA52AA"/>
    <w:rsid w:val="00AA6C66"/>
    <w:rsid w:val="00AB119D"/>
    <w:rsid w:val="00AB1228"/>
    <w:rsid w:val="00AB30D2"/>
    <w:rsid w:val="00AB33BB"/>
    <w:rsid w:val="00AB4E9A"/>
    <w:rsid w:val="00AC3A4C"/>
    <w:rsid w:val="00AC5F87"/>
    <w:rsid w:val="00AD2DBD"/>
    <w:rsid w:val="00AD7E09"/>
    <w:rsid w:val="00AE2FBC"/>
    <w:rsid w:val="00AE328D"/>
    <w:rsid w:val="00AE3886"/>
    <w:rsid w:val="00AE3CDD"/>
    <w:rsid w:val="00AE3CF7"/>
    <w:rsid w:val="00AE4D8A"/>
    <w:rsid w:val="00AE6FFE"/>
    <w:rsid w:val="00AF0F7B"/>
    <w:rsid w:val="00AF1652"/>
    <w:rsid w:val="00AF244A"/>
    <w:rsid w:val="00AF37AD"/>
    <w:rsid w:val="00AF56C1"/>
    <w:rsid w:val="00AF5F2E"/>
    <w:rsid w:val="00AF6F22"/>
    <w:rsid w:val="00B0136E"/>
    <w:rsid w:val="00B01845"/>
    <w:rsid w:val="00B02D20"/>
    <w:rsid w:val="00B03656"/>
    <w:rsid w:val="00B04B69"/>
    <w:rsid w:val="00B11C16"/>
    <w:rsid w:val="00B1446B"/>
    <w:rsid w:val="00B14D00"/>
    <w:rsid w:val="00B14E81"/>
    <w:rsid w:val="00B20460"/>
    <w:rsid w:val="00B20A51"/>
    <w:rsid w:val="00B21C41"/>
    <w:rsid w:val="00B25C41"/>
    <w:rsid w:val="00B300C5"/>
    <w:rsid w:val="00B33463"/>
    <w:rsid w:val="00B33D61"/>
    <w:rsid w:val="00B34170"/>
    <w:rsid w:val="00B3500A"/>
    <w:rsid w:val="00B375AF"/>
    <w:rsid w:val="00B43F58"/>
    <w:rsid w:val="00B4514A"/>
    <w:rsid w:val="00B47780"/>
    <w:rsid w:val="00B47799"/>
    <w:rsid w:val="00B47D2C"/>
    <w:rsid w:val="00B51DDE"/>
    <w:rsid w:val="00B521F2"/>
    <w:rsid w:val="00B52ABC"/>
    <w:rsid w:val="00B53432"/>
    <w:rsid w:val="00B54654"/>
    <w:rsid w:val="00B55491"/>
    <w:rsid w:val="00B557E6"/>
    <w:rsid w:val="00B57FE1"/>
    <w:rsid w:val="00B60FC6"/>
    <w:rsid w:val="00B65E8D"/>
    <w:rsid w:val="00B66B91"/>
    <w:rsid w:val="00B671B4"/>
    <w:rsid w:val="00B719D0"/>
    <w:rsid w:val="00B7304C"/>
    <w:rsid w:val="00B7384D"/>
    <w:rsid w:val="00B756B8"/>
    <w:rsid w:val="00B75E80"/>
    <w:rsid w:val="00B767FB"/>
    <w:rsid w:val="00B84301"/>
    <w:rsid w:val="00B8503E"/>
    <w:rsid w:val="00B92DFC"/>
    <w:rsid w:val="00B93C70"/>
    <w:rsid w:val="00B93EFB"/>
    <w:rsid w:val="00B93F6B"/>
    <w:rsid w:val="00B950FD"/>
    <w:rsid w:val="00B960A9"/>
    <w:rsid w:val="00B96FD4"/>
    <w:rsid w:val="00BA0D50"/>
    <w:rsid w:val="00BA2EE0"/>
    <w:rsid w:val="00BA2FCC"/>
    <w:rsid w:val="00BA3C76"/>
    <w:rsid w:val="00BA6A2A"/>
    <w:rsid w:val="00BB067D"/>
    <w:rsid w:val="00BB0F33"/>
    <w:rsid w:val="00BB21FE"/>
    <w:rsid w:val="00BB34E5"/>
    <w:rsid w:val="00BB51C8"/>
    <w:rsid w:val="00BB59DC"/>
    <w:rsid w:val="00BB70E1"/>
    <w:rsid w:val="00BC0BCC"/>
    <w:rsid w:val="00BC12AF"/>
    <w:rsid w:val="00BC30DE"/>
    <w:rsid w:val="00BC53CA"/>
    <w:rsid w:val="00BC6CFB"/>
    <w:rsid w:val="00BC6D5D"/>
    <w:rsid w:val="00BD1408"/>
    <w:rsid w:val="00BD18E3"/>
    <w:rsid w:val="00BD2BE1"/>
    <w:rsid w:val="00BD31B9"/>
    <w:rsid w:val="00BD65E3"/>
    <w:rsid w:val="00BD6C55"/>
    <w:rsid w:val="00BE6A6B"/>
    <w:rsid w:val="00BF6572"/>
    <w:rsid w:val="00C02E4C"/>
    <w:rsid w:val="00C02EB4"/>
    <w:rsid w:val="00C03815"/>
    <w:rsid w:val="00C052CC"/>
    <w:rsid w:val="00C0736B"/>
    <w:rsid w:val="00C07BE6"/>
    <w:rsid w:val="00C07E8C"/>
    <w:rsid w:val="00C1287F"/>
    <w:rsid w:val="00C1381D"/>
    <w:rsid w:val="00C13996"/>
    <w:rsid w:val="00C15566"/>
    <w:rsid w:val="00C20A5B"/>
    <w:rsid w:val="00C2149E"/>
    <w:rsid w:val="00C23FF0"/>
    <w:rsid w:val="00C242A1"/>
    <w:rsid w:val="00C24C1A"/>
    <w:rsid w:val="00C2509C"/>
    <w:rsid w:val="00C33B9C"/>
    <w:rsid w:val="00C33DF5"/>
    <w:rsid w:val="00C3506C"/>
    <w:rsid w:val="00C360B9"/>
    <w:rsid w:val="00C370CE"/>
    <w:rsid w:val="00C37964"/>
    <w:rsid w:val="00C40487"/>
    <w:rsid w:val="00C40888"/>
    <w:rsid w:val="00C4729B"/>
    <w:rsid w:val="00C504B4"/>
    <w:rsid w:val="00C519F7"/>
    <w:rsid w:val="00C52B46"/>
    <w:rsid w:val="00C5303D"/>
    <w:rsid w:val="00C5581A"/>
    <w:rsid w:val="00C56E90"/>
    <w:rsid w:val="00C5708D"/>
    <w:rsid w:val="00C6037E"/>
    <w:rsid w:val="00C60CED"/>
    <w:rsid w:val="00C627B1"/>
    <w:rsid w:val="00C62A7C"/>
    <w:rsid w:val="00C6342C"/>
    <w:rsid w:val="00C703E1"/>
    <w:rsid w:val="00C7269A"/>
    <w:rsid w:val="00C72EFF"/>
    <w:rsid w:val="00C731DC"/>
    <w:rsid w:val="00C751DC"/>
    <w:rsid w:val="00C753EF"/>
    <w:rsid w:val="00C82C73"/>
    <w:rsid w:val="00C84A43"/>
    <w:rsid w:val="00C92374"/>
    <w:rsid w:val="00C92BCE"/>
    <w:rsid w:val="00C9581A"/>
    <w:rsid w:val="00CA08E5"/>
    <w:rsid w:val="00CA1080"/>
    <w:rsid w:val="00CA12C7"/>
    <w:rsid w:val="00CA62D9"/>
    <w:rsid w:val="00CB2814"/>
    <w:rsid w:val="00CB4589"/>
    <w:rsid w:val="00CC0081"/>
    <w:rsid w:val="00CC0629"/>
    <w:rsid w:val="00CC1CCF"/>
    <w:rsid w:val="00CC266C"/>
    <w:rsid w:val="00CC78BE"/>
    <w:rsid w:val="00CD0AE1"/>
    <w:rsid w:val="00CD19AB"/>
    <w:rsid w:val="00CD2626"/>
    <w:rsid w:val="00CD32E6"/>
    <w:rsid w:val="00CD6063"/>
    <w:rsid w:val="00CD79C9"/>
    <w:rsid w:val="00CE2CEC"/>
    <w:rsid w:val="00CE333C"/>
    <w:rsid w:val="00CF2F53"/>
    <w:rsid w:val="00CF35FB"/>
    <w:rsid w:val="00CF422E"/>
    <w:rsid w:val="00CF5999"/>
    <w:rsid w:val="00D016A5"/>
    <w:rsid w:val="00D07E39"/>
    <w:rsid w:val="00D10194"/>
    <w:rsid w:val="00D11898"/>
    <w:rsid w:val="00D11BB2"/>
    <w:rsid w:val="00D12C6A"/>
    <w:rsid w:val="00D15FCB"/>
    <w:rsid w:val="00D16CFA"/>
    <w:rsid w:val="00D20A1A"/>
    <w:rsid w:val="00D20B42"/>
    <w:rsid w:val="00D222CB"/>
    <w:rsid w:val="00D228C6"/>
    <w:rsid w:val="00D22ED3"/>
    <w:rsid w:val="00D232E2"/>
    <w:rsid w:val="00D24697"/>
    <w:rsid w:val="00D24BF6"/>
    <w:rsid w:val="00D25D18"/>
    <w:rsid w:val="00D26EEE"/>
    <w:rsid w:val="00D27C5E"/>
    <w:rsid w:val="00D31C04"/>
    <w:rsid w:val="00D32F56"/>
    <w:rsid w:val="00D336F0"/>
    <w:rsid w:val="00D34195"/>
    <w:rsid w:val="00D345F6"/>
    <w:rsid w:val="00D35EDE"/>
    <w:rsid w:val="00D36AC7"/>
    <w:rsid w:val="00D40291"/>
    <w:rsid w:val="00D402F5"/>
    <w:rsid w:val="00D4056F"/>
    <w:rsid w:val="00D4125C"/>
    <w:rsid w:val="00D425A2"/>
    <w:rsid w:val="00D42FE9"/>
    <w:rsid w:val="00D44921"/>
    <w:rsid w:val="00D4498C"/>
    <w:rsid w:val="00D44EC9"/>
    <w:rsid w:val="00D4576F"/>
    <w:rsid w:val="00D502A0"/>
    <w:rsid w:val="00D50719"/>
    <w:rsid w:val="00D527AC"/>
    <w:rsid w:val="00D6023F"/>
    <w:rsid w:val="00D610C0"/>
    <w:rsid w:val="00D61B28"/>
    <w:rsid w:val="00D62E65"/>
    <w:rsid w:val="00D63961"/>
    <w:rsid w:val="00D656D4"/>
    <w:rsid w:val="00D65749"/>
    <w:rsid w:val="00D70B7A"/>
    <w:rsid w:val="00D728C6"/>
    <w:rsid w:val="00D73FB4"/>
    <w:rsid w:val="00D741DD"/>
    <w:rsid w:val="00D745F5"/>
    <w:rsid w:val="00D76E10"/>
    <w:rsid w:val="00D80A38"/>
    <w:rsid w:val="00D80CE2"/>
    <w:rsid w:val="00D824BF"/>
    <w:rsid w:val="00D832F3"/>
    <w:rsid w:val="00D857F4"/>
    <w:rsid w:val="00D86F20"/>
    <w:rsid w:val="00D90FE1"/>
    <w:rsid w:val="00D96198"/>
    <w:rsid w:val="00D96894"/>
    <w:rsid w:val="00D96A39"/>
    <w:rsid w:val="00D96D23"/>
    <w:rsid w:val="00DA44D6"/>
    <w:rsid w:val="00DA5E7C"/>
    <w:rsid w:val="00DA6EB1"/>
    <w:rsid w:val="00DB22E9"/>
    <w:rsid w:val="00DB2AE2"/>
    <w:rsid w:val="00DC0274"/>
    <w:rsid w:val="00DC1953"/>
    <w:rsid w:val="00DC2032"/>
    <w:rsid w:val="00DC3B95"/>
    <w:rsid w:val="00DC3CFF"/>
    <w:rsid w:val="00DC625D"/>
    <w:rsid w:val="00DC6A34"/>
    <w:rsid w:val="00DD02F3"/>
    <w:rsid w:val="00DD1D9D"/>
    <w:rsid w:val="00DD286F"/>
    <w:rsid w:val="00DD6944"/>
    <w:rsid w:val="00DD6B6B"/>
    <w:rsid w:val="00DD6C9B"/>
    <w:rsid w:val="00DD7E24"/>
    <w:rsid w:val="00DE1685"/>
    <w:rsid w:val="00DE28D5"/>
    <w:rsid w:val="00DE66B2"/>
    <w:rsid w:val="00DF0B0C"/>
    <w:rsid w:val="00DF1A70"/>
    <w:rsid w:val="00DF3F31"/>
    <w:rsid w:val="00DF6E79"/>
    <w:rsid w:val="00E0273A"/>
    <w:rsid w:val="00E02F71"/>
    <w:rsid w:val="00E0311D"/>
    <w:rsid w:val="00E035AE"/>
    <w:rsid w:val="00E0645B"/>
    <w:rsid w:val="00E07BD3"/>
    <w:rsid w:val="00E10E5B"/>
    <w:rsid w:val="00E12AEF"/>
    <w:rsid w:val="00E1589D"/>
    <w:rsid w:val="00E17C09"/>
    <w:rsid w:val="00E17F83"/>
    <w:rsid w:val="00E211F6"/>
    <w:rsid w:val="00E21C5E"/>
    <w:rsid w:val="00E2556D"/>
    <w:rsid w:val="00E26C04"/>
    <w:rsid w:val="00E27A0F"/>
    <w:rsid w:val="00E30D36"/>
    <w:rsid w:val="00E318B3"/>
    <w:rsid w:val="00E33D13"/>
    <w:rsid w:val="00E3603E"/>
    <w:rsid w:val="00E36AED"/>
    <w:rsid w:val="00E3747B"/>
    <w:rsid w:val="00E43026"/>
    <w:rsid w:val="00E4411F"/>
    <w:rsid w:val="00E53A44"/>
    <w:rsid w:val="00E53BAE"/>
    <w:rsid w:val="00E546FC"/>
    <w:rsid w:val="00E5474D"/>
    <w:rsid w:val="00E63FBF"/>
    <w:rsid w:val="00E64403"/>
    <w:rsid w:val="00E65049"/>
    <w:rsid w:val="00E66711"/>
    <w:rsid w:val="00E67132"/>
    <w:rsid w:val="00E6731E"/>
    <w:rsid w:val="00E67AA9"/>
    <w:rsid w:val="00E707FE"/>
    <w:rsid w:val="00E70A10"/>
    <w:rsid w:val="00E71505"/>
    <w:rsid w:val="00E7158E"/>
    <w:rsid w:val="00E71D9B"/>
    <w:rsid w:val="00E72135"/>
    <w:rsid w:val="00E72A9F"/>
    <w:rsid w:val="00E7397E"/>
    <w:rsid w:val="00E750AB"/>
    <w:rsid w:val="00E758C3"/>
    <w:rsid w:val="00E81FE1"/>
    <w:rsid w:val="00E83A29"/>
    <w:rsid w:val="00E84A9F"/>
    <w:rsid w:val="00E867B4"/>
    <w:rsid w:val="00E87536"/>
    <w:rsid w:val="00E906BE"/>
    <w:rsid w:val="00E94D5D"/>
    <w:rsid w:val="00E94D7C"/>
    <w:rsid w:val="00E95628"/>
    <w:rsid w:val="00E956D6"/>
    <w:rsid w:val="00EA097D"/>
    <w:rsid w:val="00EA13A5"/>
    <w:rsid w:val="00EA23A4"/>
    <w:rsid w:val="00EA384F"/>
    <w:rsid w:val="00EA4C72"/>
    <w:rsid w:val="00EA717E"/>
    <w:rsid w:val="00EB0219"/>
    <w:rsid w:val="00EB1B4F"/>
    <w:rsid w:val="00EB1DC6"/>
    <w:rsid w:val="00EB3B1C"/>
    <w:rsid w:val="00EB5201"/>
    <w:rsid w:val="00EB5DF5"/>
    <w:rsid w:val="00EC0A0E"/>
    <w:rsid w:val="00EC3D52"/>
    <w:rsid w:val="00EC77E9"/>
    <w:rsid w:val="00EC7889"/>
    <w:rsid w:val="00ED64D5"/>
    <w:rsid w:val="00ED6E97"/>
    <w:rsid w:val="00ED762C"/>
    <w:rsid w:val="00EE06DD"/>
    <w:rsid w:val="00EE0F65"/>
    <w:rsid w:val="00EE5AC0"/>
    <w:rsid w:val="00EE5F57"/>
    <w:rsid w:val="00EE76A9"/>
    <w:rsid w:val="00EE7EDE"/>
    <w:rsid w:val="00EF0792"/>
    <w:rsid w:val="00F004DA"/>
    <w:rsid w:val="00F00806"/>
    <w:rsid w:val="00F01974"/>
    <w:rsid w:val="00F04E4E"/>
    <w:rsid w:val="00F12285"/>
    <w:rsid w:val="00F12819"/>
    <w:rsid w:val="00F14BC7"/>
    <w:rsid w:val="00F16AEB"/>
    <w:rsid w:val="00F17D4D"/>
    <w:rsid w:val="00F218FD"/>
    <w:rsid w:val="00F226FD"/>
    <w:rsid w:val="00F24CD2"/>
    <w:rsid w:val="00F27841"/>
    <w:rsid w:val="00F31EF7"/>
    <w:rsid w:val="00F3298E"/>
    <w:rsid w:val="00F366B7"/>
    <w:rsid w:val="00F373C4"/>
    <w:rsid w:val="00F401EA"/>
    <w:rsid w:val="00F40CCD"/>
    <w:rsid w:val="00F42672"/>
    <w:rsid w:val="00F42A0A"/>
    <w:rsid w:val="00F42FF3"/>
    <w:rsid w:val="00F474B3"/>
    <w:rsid w:val="00F478D6"/>
    <w:rsid w:val="00F5049F"/>
    <w:rsid w:val="00F513E4"/>
    <w:rsid w:val="00F52B36"/>
    <w:rsid w:val="00F52FE8"/>
    <w:rsid w:val="00F53619"/>
    <w:rsid w:val="00F53875"/>
    <w:rsid w:val="00F542D6"/>
    <w:rsid w:val="00F55C8B"/>
    <w:rsid w:val="00F55FBF"/>
    <w:rsid w:val="00F63F96"/>
    <w:rsid w:val="00F64DB8"/>
    <w:rsid w:val="00F66B8F"/>
    <w:rsid w:val="00F66F6B"/>
    <w:rsid w:val="00F67479"/>
    <w:rsid w:val="00F72795"/>
    <w:rsid w:val="00F776D9"/>
    <w:rsid w:val="00F77E56"/>
    <w:rsid w:val="00F80CF5"/>
    <w:rsid w:val="00F80ECC"/>
    <w:rsid w:val="00F831BA"/>
    <w:rsid w:val="00F876E0"/>
    <w:rsid w:val="00F90CDC"/>
    <w:rsid w:val="00F9221E"/>
    <w:rsid w:val="00F936BB"/>
    <w:rsid w:val="00F979BA"/>
    <w:rsid w:val="00FA3F70"/>
    <w:rsid w:val="00FA4B6D"/>
    <w:rsid w:val="00FA5DE9"/>
    <w:rsid w:val="00FA6BE8"/>
    <w:rsid w:val="00FB0815"/>
    <w:rsid w:val="00FB2E38"/>
    <w:rsid w:val="00FB3AD8"/>
    <w:rsid w:val="00FB53A2"/>
    <w:rsid w:val="00FB602B"/>
    <w:rsid w:val="00FB6E97"/>
    <w:rsid w:val="00FB6EAC"/>
    <w:rsid w:val="00FC0389"/>
    <w:rsid w:val="00FC0B8A"/>
    <w:rsid w:val="00FC2936"/>
    <w:rsid w:val="00FC2951"/>
    <w:rsid w:val="00FC3314"/>
    <w:rsid w:val="00FC3FF0"/>
    <w:rsid w:val="00FC50DC"/>
    <w:rsid w:val="00FC5247"/>
    <w:rsid w:val="00FC70B0"/>
    <w:rsid w:val="00FD0BD2"/>
    <w:rsid w:val="00FD28DF"/>
    <w:rsid w:val="00FD417F"/>
    <w:rsid w:val="00FD6ACC"/>
    <w:rsid w:val="00FD73A5"/>
    <w:rsid w:val="00FE0D0F"/>
    <w:rsid w:val="00FE1DC8"/>
    <w:rsid w:val="00FE3F29"/>
    <w:rsid w:val="00FE5AE3"/>
    <w:rsid w:val="00FE6B21"/>
    <w:rsid w:val="00FF46CD"/>
    <w:rsid w:val="00FF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E3476"/>
  <w15:docId w15:val="{9EC6BF3F-D08B-4EFA-8454-4520C741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3E1"/>
    <w:rPr>
      <w:sz w:val="24"/>
      <w:szCs w:val="24"/>
    </w:rPr>
  </w:style>
  <w:style w:type="paragraph" w:styleId="Heading1">
    <w:name w:val="heading 1"/>
    <w:aliases w:val="OHeading 1"/>
    <w:basedOn w:val="Normal"/>
    <w:link w:val="Heading1Char"/>
    <w:qFormat/>
    <w:rsid w:val="00155B70"/>
    <w:pPr>
      <w:numPr>
        <w:numId w:val="165"/>
      </w:numPr>
      <w:suppressAutoHyphens/>
      <w:spacing w:after="240"/>
      <w:outlineLvl w:val="0"/>
    </w:pPr>
    <w:rPr>
      <w:caps/>
      <w:spacing w:val="-3"/>
      <w:u w:val="single"/>
    </w:rPr>
  </w:style>
  <w:style w:type="paragraph" w:styleId="Heading2">
    <w:name w:val="heading 2"/>
    <w:basedOn w:val="Normal"/>
    <w:link w:val="Heading2Char"/>
    <w:qFormat/>
    <w:rsid w:val="00155B70"/>
    <w:pPr>
      <w:numPr>
        <w:ilvl w:val="1"/>
        <w:numId w:val="165"/>
      </w:numPr>
      <w:suppressAutoHyphens/>
      <w:spacing w:after="240"/>
      <w:jc w:val="both"/>
      <w:outlineLvl w:val="1"/>
    </w:pPr>
    <w:rPr>
      <w:spacing w:val="-3"/>
      <w:szCs w:val="20"/>
    </w:rPr>
  </w:style>
  <w:style w:type="paragraph" w:styleId="Heading3">
    <w:name w:val="heading 3"/>
    <w:basedOn w:val="Normal"/>
    <w:link w:val="Heading3Char"/>
    <w:qFormat/>
    <w:rsid w:val="009114E5"/>
    <w:pPr>
      <w:numPr>
        <w:ilvl w:val="2"/>
        <w:numId w:val="20"/>
      </w:numPr>
      <w:spacing w:after="240"/>
      <w:jc w:val="both"/>
      <w:outlineLvl w:val="2"/>
    </w:pPr>
    <w:rPr>
      <w:rFonts w:cs="Arial"/>
      <w:bCs/>
      <w:szCs w:val="26"/>
    </w:rPr>
  </w:style>
  <w:style w:type="paragraph" w:styleId="Heading4">
    <w:name w:val="heading 4"/>
    <w:basedOn w:val="Normal"/>
    <w:link w:val="Heading4Char"/>
    <w:qFormat/>
    <w:rsid w:val="009114E5"/>
    <w:pPr>
      <w:numPr>
        <w:ilvl w:val="3"/>
        <w:numId w:val="20"/>
      </w:numPr>
      <w:spacing w:after="240"/>
      <w:jc w:val="both"/>
      <w:outlineLvl w:val="3"/>
    </w:pPr>
    <w:rPr>
      <w:bCs/>
      <w:szCs w:val="28"/>
    </w:rPr>
  </w:style>
  <w:style w:type="paragraph" w:styleId="Heading5">
    <w:name w:val="heading 5"/>
    <w:basedOn w:val="Normal"/>
    <w:qFormat/>
    <w:rsid w:val="009114E5"/>
    <w:pPr>
      <w:numPr>
        <w:ilvl w:val="4"/>
        <w:numId w:val="20"/>
      </w:numPr>
      <w:spacing w:after="240"/>
      <w:jc w:val="both"/>
      <w:outlineLvl w:val="4"/>
    </w:pPr>
    <w:rPr>
      <w:bCs/>
      <w:iCs/>
    </w:rPr>
  </w:style>
  <w:style w:type="paragraph" w:styleId="Heading6">
    <w:name w:val="heading 6"/>
    <w:basedOn w:val="Normal"/>
    <w:qFormat/>
    <w:rsid w:val="009114E5"/>
    <w:pPr>
      <w:numPr>
        <w:ilvl w:val="5"/>
        <w:numId w:val="20"/>
      </w:numPr>
      <w:spacing w:after="240"/>
      <w:jc w:val="both"/>
      <w:outlineLvl w:val="5"/>
    </w:pPr>
    <w:rPr>
      <w:bCs/>
      <w:szCs w:val="22"/>
    </w:rPr>
  </w:style>
  <w:style w:type="paragraph" w:styleId="Heading7">
    <w:name w:val="heading 7"/>
    <w:basedOn w:val="Normal"/>
    <w:link w:val="Heading7Char"/>
    <w:qFormat/>
    <w:rsid w:val="009114E5"/>
    <w:pPr>
      <w:numPr>
        <w:ilvl w:val="6"/>
        <w:numId w:val="20"/>
      </w:numPr>
      <w:spacing w:after="240"/>
      <w:jc w:val="both"/>
      <w:outlineLvl w:val="6"/>
    </w:pPr>
  </w:style>
  <w:style w:type="paragraph" w:styleId="Heading8">
    <w:name w:val="heading 8"/>
    <w:basedOn w:val="Normal"/>
    <w:next w:val="Normal"/>
    <w:link w:val="Heading8Char"/>
    <w:qFormat/>
    <w:rsid w:val="009114E5"/>
    <w:pPr>
      <w:numPr>
        <w:ilvl w:val="7"/>
        <w:numId w:val="20"/>
      </w:numPr>
      <w:spacing w:before="240" w:after="60"/>
      <w:jc w:val="both"/>
      <w:outlineLvl w:val="7"/>
    </w:pPr>
    <w:rPr>
      <w:iCs/>
    </w:rPr>
  </w:style>
  <w:style w:type="paragraph" w:styleId="Heading9">
    <w:name w:val="heading 9"/>
    <w:basedOn w:val="Normal"/>
    <w:next w:val="Normal"/>
    <w:link w:val="Heading9Char"/>
    <w:qFormat/>
    <w:rsid w:val="009114E5"/>
    <w:pPr>
      <w:numPr>
        <w:ilvl w:val="8"/>
        <w:numId w:val="20"/>
      </w:numPr>
      <w:spacing w:after="240"/>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Heading 1 Char"/>
    <w:basedOn w:val="DefaultParagraphFont"/>
    <w:link w:val="Heading1"/>
    <w:rsid w:val="00155B70"/>
    <w:rPr>
      <w:caps/>
      <w:spacing w:val="-3"/>
      <w:sz w:val="24"/>
      <w:szCs w:val="24"/>
      <w:u w:val="single"/>
    </w:rPr>
  </w:style>
  <w:style w:type="character" w:customStyle="1" w:styleId="Heading2Char">
    <w:name w:val="Heading 2 Char"/>
    <w:basedOn w:val="DefaultParagraphFont"/>
    <w:link w:val="Heading2"/>
    <w:rsid w:val="00155B70"/>
    <w:rPr>
      <w:spacing w:val="-3"/>
      <w:sz w:val="24"/>
    </w:rPr>
  </w:style>
  <w:style w:type="character" w:customStyle="1" w:styleId="Heading3Char">
    <w:name w:val="Heading 3 Char"/>
    <w:basedOn w:val="DefaultParagraphFont"/>
    <w:link w:val="Heading3"/>
    <w:rsid w:val="009114E5"/>
    <w:rPr>
      <w:rFonts w:cs="Arial"/>
      <w:bCs/>
      <w:sz w:val="24"/>
      <w:szCs w:val="26"/>
    </w:rPr>
  </w:style>
  <w:style w:type="character" w:customStyle="1" w:styleId="Heading4Char">
    <w:name w:val="Heading 4 Char"/>
    <w:basedOn w:val="DefaultParagraphFont"/>
    <w:link w:val="Heading4"/>
    <w:rsid w:val="009114E5"/>
    <w:rPr>
      <w:bCs/>
      <w:sz w:val="24"/>
      <w:szCs w:val="28"/>
    </w:rPr>
  </w:style>
  <w:style w:type="character" w:customStyle="1" w:styleId="Heading8Char">
    <w:name w:val="Heading 8 Char"/>
    <w:basedOn w:val="DefaultParagraphFont"/>
    <w:link w:val="Heading8"/>
    <w:rsid w:val="009114E5"/>
    <w:rPr>
      <w:iCs/>
      <w:sz w:val="24"/>
      <w:szCs w:val="24"/>
    </w:rPr>
  </w:style>
  <w:style w:type="character" w:customStyle="1" w:styleId="Heading9Char">
    <w:name w:val="Heading 9 Char"/>
    <w:basedOn w:val="DefaultParagraphFont"/>
    <w:link w:val="Heading9"/>
    <w:rsid w:val="009114E5"/>
    <w:rPr>
      <w:rFonts w:cs="Arial"/>
      <w:sz w:val="24"/>
      <w:szCs w:val="22"/>
    </w:rPr>
  </w:style>
  <w:style w:type="paragraph" w:styleId="Header">
    <w:name w:val="header"/>
    <w:basedOn w:val="Normal"/>
    <w:link w:val="HeaderChar"/>
    <w:uiPriority w:val="99"/>
    <w:rsid w:val="000A63E1"/>
    <w:pPr>
      <w:tabs>
        <w:tab w:val="center" w:pos="4320"/>
        <w:tab w:val="right" w:pos="8640"/>
      </w:tabs>
    </w:pPr>
  </w:style>
  <w:style w:type="paragraph" w:styleId="Footer">
    <w:name w:val="footer"/>
    <w:basedOn w:val="Normal"/>
    <w:link w:val="FooterChar"/>
    <w:uiPriority w:val="99"/>
    <w:rsid w:val="000A63E1"/>
    <w:pPr>
      <w:tabs>
        <w:tab w:val="center" w:pos="4320"/>
        <w:tab w:val="right" w:pos="8640"/>
      </w:tabs>
    </w:pPr>
  </w:style>
  <w:style w:type="character" w:styleId="PageNumber">
    <w:name w:val="page number"/>
    <w:basedOn w:val="DefaultParagraphFont"/>
    <w:rsid w:val="000A63E1"/>
    <w:rPr>
      <w:rFonts w:ascii="Times New Roman" w:hAnsi="Times New Roman" w:cs="Times New Roman"/>
    </w:rPr>
  </w:style>
  <w:style w:type="character" w:customStyle="1" w:styleId="EquationCaption">
    <w:name w:val="_Equation Caption"/>
    <w:rsid w:val="000A63E1"/>
    <w:rPr>
      <w:rFonts w:ascii="Times New Roman" w:hAnsi="Times New Roman" w:cs="Times New Roman"/>
    </w:rPr>
  </w:style>
  <w:style w:type="paragraph" w:customStyle="1" w:styleId="RRQUOTEIND5">
    <w:name w:val="RR QUOTE IND .5"/>
    <w:basedOn w:val="Normal"/>
    <w:rsid w:val="000A63E1"/>
    <w:pPr>
      <w:spacing w:after="240"/>
      <w:ind w:left="720" w:right="720"/>
      <w:jc w:val="both"/>
    </w:pPr>
  </w:style>
  <w:style w:type="paragraph" w:customStyle="1" w:styleId="RRTITLE1CB14">
    <w:name w:val="RR TITLE 1 C B 14"/>
    <w:basedOn w:val="Normal"/>
    <w:rsid w:val="000A63E1"/>
    <w:rPr>
      <w:b/>
      <w:caps/>
      <w:szCs w:val="28"/>
    </w:rPr>
  </w:style>
  <w:style w:type="paragraph" w:customStyle="1" w:styleId="RRTITLE2CBU12">
    <w:name w:val="RR TITLE 2 CBU 12"/>
    <w:basedOn w:val="Normal"/>
    <w:link w:val="RRTITLE2CBU12Char"/>
    <w:rsid w:val="000A63E1"/>
    <w:pPr>
      <w:spacing w:after="240"/>
    </w:pPr>
    <w:rPr>
      <w:b/>
    </w:rPr>
  </w:style>
  <w:style w:type="character" w:customStyle="1" w:styleId="RRTITLE2CBU12Char">
    <w:name w:val="RR TITLE 2 CBU 12 Char"/>
    <w:basedOn w:val="DefaultParagraphFont"/>
    <w:link w:val="RRTITLE2CBU12"/>
    <w:rsid w:val="000A63E1"/>
    <w:rPr>
      <w:b/>
      <w:sz w:val="24"/>
      <w:szCs w:val="24"/>
      <w:lang w:val="en-US" w:eastAsia="en-US" w:bidi="ar-SA"/>
    </w:rPr>
  </w:style>
  <w:style w:type="paragraph" w:customStyle="1" w:styleId="RRTITLE3BI">
    <w:name w:val="RR TITLE 3 BI"/>
    <w:basedOn w:val="Normal"/>
    <w:rsid w:val="000A63E1"/>
    <w:pPr>
      <w:jc w:val="center"/>
    </w:pPr>
    <w:rPr>
      <w:b/>
    </w:rPr>
  </w:style>
  <w:style w:type="paragraph" w:customStyle="1" w:styleId="RRCOURIER1STIND5DBL">
    <w:name w:val="RRCOURIER 1ST IND .5 DBL"/>
    <w:basedOn w:val="Normal"/>
    <w:rsid w:val="000A63E1"/>
    <w:pPr>
      <w:spacing w:line="480" w:lineRule="auto"/>
      <w:ind w:firstLine="720"/>
    </w:pPr>
    <w:rPr>
      <w:rFonts w:ascii="Courier New" w:hAnsi="Courier New"/>
    </w:rPr>
  </w:style>
  <w:style w:type="paragraph" w:customStyle="1" w:styleId="RRTEXT1STIND5">
    <w:name w:val="RRTEXT 1ST IND .5"/>
    <w:basedOn w:val="Normal"/>
    <w:link w:val="RRTEXT1STIND5Char"/>
    <w:rsid w:val="000A63E1"/>
    <w:pPr>
      <w:spacing w:after="240"/>
      <w:ind w:firstLine="720"/>
      <w:jc w:val="both"/>
    </w:pPr>
  </w:style>
  <w:style w:type="character" w:customStyle="1" w:styleId="RRTEXT1STIND5Char">
    <w:name w:val="RRTEXT 1ST IND .5 Char"/>
    <w:basedOn w:val="DefaultParagraphFont"/>
    <w:link w:val="RRTEXT1STIND5"/>
    <w:rsid w:val="000A63E1"/>
    <w:rPr>
      <w:sz w:val="24"/>
      <w:szCs w:val="24"/>
      <w:lang w:val="en-US" w:eastAsia="en-US" w:bidi="ar-SA"/>
    </w:rPr>
  </w:style>
  <w:style w:type="paragraph" w:customStyle="1" w:styleId="RRTEXT1STIND5DBL">
    <w:name w:val="RRTEXT 1ST IND .5 DBL"/>
    <w:basedOn w:val="Normal"/>
    <w:link w:val="RRTEXT1STIND5DBLChar"/>
    <w:rsid w:val="000A63E1"/>
    <w:pPr>
      <w:spacing w:line="480" w:lineRule="auto"/>
      <w:ind w:firstLine="720"/>
    </w:pPr>
  </w:style>
  <w:style w:type="character" w:customStyle="1" w:styleId="RRTEXT1STIND5DBLChar">
    <w:name w:val="RRTEXT 1ST IND .5 DBL Char"/>
    <w:basedOn w:val="DefaultParagraphFont"/>
    <w:link w:val="RRTEXT1STIND5DBL"/>
    <w:rsid w:val="000A63E1"/>
    <w:rPr>
      <w:sz w:val="24"/>
      <w:szCs w:val="24"/>
      <w:lang w:val="en-US" w:eastAsia="en-US" w:bidi="ar-SA"/>
    </w:rPr>
  </w:style>
  <w:style w:type="paragraph" w:customStyle="1" w:styleId="RRTEXTBLOCK">
    <w:name w:val="RRTEXT BLOCK"/>
    <w:basedOn w:val="Normal"/>
    <w:link w:val="RRTEXTBLOCKChar"/>
    <w:rsid w:val="000A63E1"/>
    <w:pPr>
      <w:spacing w:after="240"/>
      <w:jc w:val="both"/>
    </w:pPr>
  </w:style>
  <w:style w:type="character" w:customStyle="1" w:styleId="RRTEXTBLOCKChar">
    <w:name w:val="RRTEXT BLOCK Char"/>
    <w:basedOn w:val="DefaultParagraphFont"/>
    <w:link w:val="RRTEXTBLOCK"/>
    <w:rsid w:val="000A63E1"/>
    <w:rPr>
      <w:sz w:val="24"/>
      <w:szCs w:val="24"/>
      <w:lang w:val="en-US" w:eastAsia="en-US" w:bidi="ar-SA"/>
    </w:rPr>
  </w:style>
  <w:style w:type="paragraph" w:customStyle="1" w:styleId="RRTEXTBLOCKDBL">
    <w:name w:val="RRTEXT BLOCK DBL"/>
    <w:basedOn w:val="Normal"/>
    <w:rsid w:val="000A63E1"/>
    <w:pPr>
      <w:spacing w:line="480" w:lineRule="auto"/>
    </w:pPr>
  </w:style>
  <w:style w:type="paragraph" w:customStyle="1" w:styleId="MemoDblLine">
    <w:name w:val="Memo Dbl Line"/>
    <w:basedOn w:val="Normal"/>
    <w:next w:val="RRTEXTBLOCK"/>
    <w:rsid w:val="000A63E1"/>
    <w:pPr>
      <w:pBdr>
        <w:bottom w:val="double" w:sz="6" w:space="1" w:color="auto"/>
      </w:pBdr>
      <w:spacing w:after="240"/>
    </w:pPr>
    <w:rPr>
      <w:szCs w:val="20"/>
    </w:rPr>
  </w:style>
  <w:style w:type="paragraph" w:customStyle="1" w:styleId="Request">
    <w:name w:val="Request"/>
    <w:basedOn w:val="Normal"/>
    <w:next w:val="Normal"/>
    <w:rsid w:val="000A63E1"/>
    <w:pPr>
      <w:tabs>
        <w:tab w:val="num" w:pos="0"/>
      </w:tabs>
      <w:ind w:firstLine="1440"/>
    </w:pPr>
  </w:style>
  <w:style w:type="paragraph" w:customStyle="1" w:styleId="Response">
    <w:name w:val="Response"/>
    <w:basedOn w:val="Normal"/>
    <w:next w:val="Request"/>
    <w:rsid w:val="000A63E1"/>
    <w:pPr>
      <w:tabs>
        <w:tab w:val="num" w:pos="0"/>
      </w:tabs>
      <w:ind w:firstLine="1440"/>
    </w:pPr>
  </w:style>
  <w:style w:type="paragraph" w:styleId="BodyText">
    <w:name w:val="Body Text"/>
    <w:basedOn w:val="Normal"/>
    <w:rsid w:val="000A63E1"/>
    <w:pPr>
      <w:ind w:firstLine="720"/>
    </w:pPr>
  </w:style>
  <w:style w:type="paragraph" w:customStyle="1" w:styleId="LEVEL2para">
    <w:name w:val="LEVEL 2 para"/>
    <w:basedOn w:val="Normal"/>
    <w:link w:val="LEVEL2paraChar"/>
    <w:rsid w:val="000A63E1"/>
    <w:pPr>
      <w:spacing w:after="240"/>
      <w:ind w:left="1440"/>
      <w:jc w:val="both"/>
    </w:pPr>
  </w:style>
  <w:style w:type="character" w:customStyle="1" w:styleId="LEVEL2paraChar">
    <w:name w:val="LEVEL 2 para Char"/>
    <w:basedOn w:val="DefaultParagraphFont"/>
    <w:link w:val="LEVEL2para"/>
    <w:rsid w:val="000A63E1"/>
    <w:rPr>
      <w:sz w:val="24"/>
      <w:szCs w:val="24"/>
      <w:lang w:val="en-US" w:eastAsia="en-US" w:bidi="ar-SA"/>
    </w:rPr>
  </w:style>
  <w:style w:type="paragraph" w:customStyle="1" w:styleId="LEVELA">
    <w:name w:val="LEVEL A"/>
    <w:basedOn w:val="Normal"/>
    <w:link w:val="LEVELAChar"/>
    <w:rsid w:val="000A63E1"/>
    <w:pPr>
      <w:spacing w:after="240"/>
      <w:ind w:left="720"/>
      <w:jc w:val="both"/>
    </w:pPr>
  </w:style>
  <w:style w:type="character" w:customStyle="1" w:styleId="LEVELAChar">
    <w:name w:val="LEVEL A Char"/>
    <w:basedOn w:val="DefaultParagraphFont"/>
    <w:link w:val="LEVELA"/>
    <w:rsid w:val="000A63E1"/>
    <w:rPr>
      <w:sz w:val="24"/>
      <w:szCs w:val="24"/>
      <w:lang w:val="en-US" w:eastAsia="en-US" w:bidi="ar-SA"/>
    </w:rPr>
  </w:style>
  <w:style w:type="paragraph" w:customStyle="1" w:styleId="PARA">
    <w:name w:val="PARA"/>
    <w:basedOn w:val="Normal"/>
    <w:rsid w:val="000A63E1"/>
    <w:pPr>
      <w:suppressAutoHyphens/>
      <w:spacing w:before="240"/>
      <w:ind w:firstLine="540"/>
      <w:jc w:val="both"/>
    </w:pPr>
  </w:style>
  <w:style w:type="paragraph" w:styleId="FootnoteText">
    <w:name w:val="footnote text"/>
    <w:basedOn w:val="Normal"/>
    <w:link w:val="FootnoteTextChar"/>
    <w:uiPriority w:val="99"/>
    <w:rsid w:val="000A63E1"/>
    <w:rPr>
      <w:sz w:val="20"/>
      <w:szCs w:val="20"/>
    </w:rPr>
  </w:style>
  <w:style w:type="character" w:styleId="FootnoteReference">
    <w:name w:val="footnote reference"/>
    <w:basedOn w:val="DefaultParagraphFont"/>
    <w:uiPriority w:val="99"/>
    <w:rsid w:val="000A63E1"/>
    <w:rPr>
      <w:vertAlign w:val="superscript"/>
    </w:rPr>
  </w:style>
  <w:style w:type="table" w:styleId="TableGrid">
    <w:name w:val="Table Grid"/>
    <w:basedOn w:val="TableNormal"/>
    <w:uiPriority w:val="59"/>
    <w:rsid w:val="000A6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0A63E1"/>
    <w:pPr>
      <w:spacing w:after="240"/>
      <w:jc w:val="center"/>
      <w:outlineLvl w:val="1"/>
    </w:pPr>
    <w:rPr>
      <w:rFonts w:cs="Arial"/>
      <w:caps/>
      <w:u w:val="single"/>
    </w:rPr>
  </w:style>
  <w:style w:type="paragraph" w:customStyle="1" w:styleId="righttab">
    <w:name w:val="right tab"/>
    <w:basedOn w:val="Normal"/>
    <w:next w:val="Normal"/>
    <w:rsid w:val="000A63E1"/>
    <w:pPr>
      <w:suppressAutoHyphens/>
      <w:spacing w:after="240"/>
      <w:jc w:val="right"/>
    </w:pPr>
    <w:rPr>
      <w:u w:val="single"/>
    </w:rPr>
  </w:style>
  <w:style w:type="paragraph" w:customStyle="1" w:styleId="1indent">
    <w:name w:val="1&quot; indent"/>
    <w:basedOn w:val="Normal"/>
    <w:link w:val="1indentChar"/>
    <w:rsid w:val="00916BEE"/>
    <w:pPr>
      <w:suppressAutoHyphens/>
      <w:spacing w:after="240"/>
      <w:ind w:firstLine="1440"/>
      <w:jc w:val="both"/>
    </w:pPr>
  </w:style>
  <w:style w:type="character" w:customStyle="1" w:styleId="1indentChar">
    <w:name w:val="1&quot; indent Char"/>
    <w:basedOn w:val="DefaultParagraphFont"/>
    <w:link w:val="1indent"/>
    <w:rsid w:val="00916BEE"/>
    <w:rPr>
      <w:sz w:val="24"/>
      <w:szCs w:val="24"/>
      <w:lang w:val="en-US" w:eastAsia="en-US" w:bidi="ar-SA"/>
    </w:rPr>
  </w:style>
  <w:style w:type="paragraph" w:customStyle="1" w:styleId="12inchindent">
    <w:name w:val="1/2 inch indent"/>
    <w:basedOn w:val="Normal"/>
    <w:next w:val="Normal"/>
    <w:rsid w:val="000A63E1"/>
    <w:pPr>
      <w:suppressAutoHyphens/>
      <w:spacing w:after="240"/>
      <w:ind w:left="720" w:firstLine="720"/>
      <w:jc w:val="both"/>
    </w:pPr>
  </w:style>
  <w:style w:type="paragraph" w:customStyle="1" w:styleId="single">
    <w:name w:val="single"/>
    <w:basedOn w:val="Normal"/>
    <w:rsid w:val="000A63E1"/>
  </w:style>
  <w:style w:type="paragraph" w:customStyle="1" w:styleId="112inchindent">
    <w:name w:val="1 1/2 inch indent"/>
    <w:basedOn w:val="Normal"/>
    <w:link w:val="112inchindentChar"/>
    <w:rsid w:val="000A63E1"/>
    <w:pPr>
      <w:suppressAutoHyphens/>
      <w:spacing w:after="240"/>
      <w:ind w:left="2160"/>
      <w:jc w:val="both"/>
    </w:pPr>
  </w:style>
  <w:style w:type="character" w:customStyle="1" w:styleId="112inchindentChar">
    <w:name w:val="1 1/2 inch indent Char"/>
    <w:basedOn w:val="DefaultParagraphFont"/>
    <w:link w:val="112inchindent"/>
    <w:rsid w:val="000A63E1"/>
    <w:rPr>
      <w:sz w:val="24"/>
      <w:szCs w:val="24"/>
      <w:lang w:val="en-US" w:eastAsia="en-US" w:bidi="ar-SA"/>
    </w:rPr>
  </w:style>
  <w:style w:type="paragraph" w:customStyle="1" w:styleId="LEVELaPARA">
    <w:name w:val="LEVEL a. PARA"/>
    <w:basedOn w:val="Normal"/>
    <w:link w:val="LEVELaPARAChar"/>
    <w:rsid w:val="000A63E1"/>
    <w:pPr>
      <w:tabs>
        <w:tab w:val="left" w:pos="1980"/>
      </w:tabs>
      <w:spacing w:after="240"/>
      <w:ind w:left="2160"/>
      <w:jc w:val="both"/>
    </w:pPr>
  </w:style>
  <w:style w:type="character" w:customStyle="1" w:styleId="LEVELaPARAChar">
    <w:name w:val="LEVEL a. PARA Char"/>
    <w:basedOn w:val="DefaultParagraphFont"/>
    <w:link w:val="LEVELaPARA"/>
    <w:rsid w:val="000A63E1"/>
    <w:rPr>
      <w:sz w:val="24"/>
      <w:szCs w:val="24"/>
      <w:lang w:val="en-US" w:eastAsia="en-US" w:bidi="ar-SA"/>
    </w:rPr>
  </w:style>
  <w:style w:type="paragraph" w:customStyle="1" w:styleId="LEVEL1aPARA">
    <w:name w:val="LEVEL 1.a PARA"/>
    <w:basedOn w:val="Normal"/>
    <w:link w:val="LEVEL1aPARAChar"/>
    <w:rsid w:val="000A63E1"/>
    <w:pPr>
      <w:tabs>
        <w:tab w:val="left" w:pos="1980"/>
      </w:tabs>
      <w:spacing w:before="240" w:after="240"/>
      <w:ind w:left="1440"/>
      <w:jc w:val="both"/>
    </w:pPr>
  </w:style>
  <w:style w:type="character" w:customStyle="1" w:styleId="LEVEL1aPARAChar">
    <w:name w:val="LEVEL 1.a PARA Char"/>
    <w:basedOn w:val="DefaultParagraphFont"/>
    <w:link w:val="LEVEL1aPARA"/>
    <w:rsid w:val="000A63E1"/>
    <w:rPr>
      <w:sz w:val="24"/>
      <w:szCs w:val="24"/>
      <w:lang w:val="en-US" w:eastAsia="en-US" w:bidi="ar-SA"/>
    </w:rPr>
  </w:style>
  <w:style w:type="paragraph" w:styleId="List">
    <w:name w:val="List"/>
    <w:basedOn w:val="Normal"/>
    <w:link w:val="ListChar"/>
    <w:rsid w:val="000A63E1"/>
    <w:pPr>
      <w:tabs>
        <w:tab w:val="num" w:pos="720"/>
      </w:tabs>
      <w:spacing w:after="240"/>
      <w:ind w:left="2880" w:hanging="720"/>
      <w:jc w:val="both"/>
    </w:pPr>
  </w:style>
  <w:style w:type="character" w:customStyle="1" w:styleId="ListChar">
    <w:name w:val="List Char"/>
    <w:basedOn w:val="DefaultParagraphFont"/>
    <w:link w:val="List"/>
    <w:rsid w:val="000A63E1"/>
    <w:rPr>
      <w:sz w:val="24"/>
      <w:szCs w:val="24"/>
      <w:lang w:val="en-US" w:eastAsia="en-US" w:bidi="ar-SA"/>
    </w:rPr>
  </w:style>
  <w:style w:type="paragraph" w:styleId="List2">
    <w:name w:val="List 2"/>
    <w:basedOn w:val="Normal"/>
    <w:rsid w:val="000A63E1"/>
    <w:pPr>
      <w:spacing w:after="240"/>
      <w:ind w:left="1800" w:hanging="360"/>
    </w:pPr>
  </w:style>
  <w:style w:type="paragraph" w:styleId="ListNumber3">
    <w:name w:val="List Number 3"/>
    <w:basedOn w:val="Normal"/>
    <w:rsid w:val="000A63E1"/>
    <w:pPr>
      <w:spacing w:after="240"/>
    </w:pPr>
  </w:style>
  <w:style w:type="paragraph" w:styleId="BodyText2">
    <w:name w:val="Body Text 2"/>
    <w:basedOn w:val="Normal"/>
    <w:rsid w:val="000A63E1"/>
  </w:style>
  <w:style w:type="paragraph" w:styleId="ListBullet5">
    <w:name w:val="List Bullet 5"/>
    <w:basedOn w:val="Normal"/>
    <w:rsid w:val="000A63E1"/>
    <w:pPr>
      <w:tabs>
        <w:tab w:val="num" w:pos="1800"/>
      </w:tabs>
      <w:ind w:left="1800" w:hanging="360"/>
    </w:pPr>
  </w:style>
  <w:style w:type="paragraph" w:styleId="ListBullet">
    <w:name w:val="List Bullet"/>
    <w:basedOn w:val="Normal"/>
    <w:rsid w:val="00AE7FC7"/>
    <w:pPr>
      <w:numPr>
        <w:numId w:val="145"/>
      </w:numPr>
      <w:spacing w:after="240"/>
    </w:pPr>
  </w:style>
  <w:style w:type="paragraph" w:styleId="ListBullet2">
    <w:name w:val="List Bullet 2"/>
    <w:basedOn w:val="Normal"/>
    <w:rsid w:val="00AE7FC7"/>
    <w:pPr>
      <w:numPr>
        <w:numId w:val="146"/>
      </w:numPr>
      <w:spacing w:after="240"/>
    </w:pPr>
  </w:style>
  <w:style w:type="paragraph" w:styleId="ListBullet4">
    <w:name w:val="List Bullet 4"/>
    <w:basedOn w:val="Normal"/>
    <w:rsid w:val="000A63E1"/>
    <w:pPr>
      <w:tabs>
        <w:tab w:val="num" w:pos="1440"/>
      </w:tabs>
      <w:ind w:left="1440" w:hanging="360"/>
    </w:pPr>
  </w:style>
  <w:style w:type="paragraph" w:customStyle="1" w:styleId="112inch">
    <w:name w:val="1(1/2) inch"/>
    <w:basedOn w:val="112inchindent"/>
    <w:link w:val="112inchChar"/>
    <w:rsid w:val="000A63E1"/>
  </w:style>
  <w:style w:type="character" w:customStyle="1" w:styleId="112inchChar">
    <w:name w:val="1(1/2) inch Char"/>
    <w:basedOn w:val="112inchindentChar"/>
    <w:link w:val="112inch"/>
    <w:rsid w:val="000A63E1"/>
    <w:rPr>
      <w:sz w:val="24"/>
      <w:szCs w:val="24"/>
      <w:lang w:val="en-US" w:eastAsia="en-US" w:bidi="ar-SA"/>
    </w:rPr>
  </w:style>
  <w:style w:type="paragraph" w:customStyle="1" w:styleId="12indent">
    <w:name w:val="1/2 indent"/>
    <w:basedOn w:val="Normal"/>
    <w:rsid w:val="000A63E1"/>
    <w:pPr>
      <w:spacing w:after="240"/>
      <w:ind w:left="720"/>
    </w:pPr>
  </w:style>
  <w:style w:type="paragraph" w:customStyle="1" w:styleId="Style1indentLeft1Firstline0">
    <w:name w:val="Style 1&quot; indent + Left:  1&quot; First line:  0&quot;"/>
    <w:basedOn w:val="1indent"/>
    <w:rsid w:val="000A63E1"/>
    <w:pPr>
      <w:ind w:left="1440" w:firstLine="0"/>
    </w:pPr>
    <w:rPr>
      <w:szCs w:val="20"/>
    </w:rPr>
  </w:style>
  <w:style w:type="paragraph" w:styleId="TOC1">
    <w:name w:val="toc 1"/>
    <w:basedOn w:val="Normal"/>
    <w:next w:val="Normal"/>
    <w:autoRedefine/>
    <w:uiPriority w:val="39"/>
    <w:rsid w:val="00ED0187"/>
    <w:pPr>
      <w:tabs>
        <w:tab w:val="right" w:leader="dot" w:pos="9350"/>
      </w:tabs>
      <w:spacing w:before="240" w:after="240"/>
      <w:ind w:left="1530" w:hanging="1530"/>
    </w:pPr>
  </w:style>
  <w:style w:type="paragraph" w:customStyle="1" w:styleId="AR1singlespace12pt">
    <w:name w:val="AR 1&quot; single space 12pt"/>
    <w:basedOn w:val="Normal"/>
    <w:link w:val="AR1singlespace12ptChar"/>
    <w:rsid w:val="00C00CFC"/>
    <w:pPr>
      <w:spacing w:after="240"/>
      <w:ind w:left="1440"/>
      <w:jc w:val="both"/>
    </w:pPr>
  </w:style>
  <w:style w:type="character" w:customStyle="1" w:styleId="AR1singlespace12ptChar">
    <w:name w:val="AR 1&quot; single space 12pt Char"/>
    <w:basedOn w:val="DefaultParagraphFont"/>
    <w:link w:val="AR1singlespace12pt"/>
    <w:rsid w:val="00C00CFC"/>
    <w:rPr>
      <w:sz w:val="24"/>
      <w:szCs w:val="24"/>
      <w:lang w:val="en-US" w:eastAsia="en-US" w:bidi="ar-SA"/>
    </w:rPr>
  </w:style>
  <w:style w:type="paragraph" w:customStyle="1" w:styleId="StyleHeading3Underline">
    <w:name w:val="Style Heading 3 + Underline"/>
    <w:basedOn w:val="Heading3"/>
    <w:link w:val="StyleHeading3UnderlineChar"/>
    <w:rsid w:val="000A63E1"/>
    <w:rPr>
      <w:bCs w:val="0"/>
      <w:u w:val="single"/>
    </w:rPr>
  </w:style>
  <w:style w:type="character" w:customStyle="1" w:styleId="StyleHeading3UnderlineChar">
    <w:name w:val="Style Heading 3 + Underline Char"/>
    <w:basedOn w:val="Heading3Char"/>
    <w:link w:val="StyleHeading3Underline"/>
    <w:rsid w:val="000A63E1"/>
    <w:rPr>
      <w:rFonts w:cs="Arial"/>
      <w:bCs/>
      <w:sz w:val="24"/>
      <w:szCs w:val="26"/>
      <w:u w:val="single"/>
    </w:rPr>
  </w:style>
  <w:style w:type="paragraph" w:customStyle="1" w:styleId="AR15singlespace12pt">
    <w:name w:val="AR 1.5&quot; single space 12pt"/>
    <w:basedOn w:val="AR1singlespace12pt"/>
    <w:link w:val="AR15singlespace12ptChar"/>
    <w:rsid w:val="000A63E1"/>
    <w:pPr>
      <w:ind w:left="2160"/>
    </w:pPr>
  </w:style>
  <w:style w:type="character" w:customStyle="1" w:styleId="AR15singlespace12ptChar">
    <w:name w:val="AR 1.5&quot; single space 12pt Char"/>
    <w:basedOn w:val="AR1singlespace12ptChar"/>
    <w:link w:val="AR15singlespace12pt"/>
    <w:rsid w:val="000A63E1"/>
    <w:rPr>
      <w:sz w:val="24"/>
      <w:szCs w:val="24"/>
      <w:lang w:val="en-US" w:eastAsia="en-US" w:bidi="ar-SA"/>
    </w:rPr>
  </w:style>
  <w:style w:type="paragraph" w:customStyle="1" w:styleId="StylesingleLeft1Hanging05">
    <w:name w:val="Style single + Left:  1&quot; Hanging:  0.5&quot;"/>
    <w:basedOn w:val="single"/>
    <w:rsid w:val="000A63E1"/>
    <w:pPr>
      <w:ind w:left="2160" w:hanging="720"/>
      <w:jc w:val="both"/>
    </w:pPr>
    <w:rPr>
      <w:szCs w:val="20"/>
    </w:rPr>
  </w:style>
  <w:style w:type="paragraph" w:customStyle="1" w:styleId="StyleListNumber3Left1Hanging05">
    <w:name w:val="Style List Number 3 + Left:  1&quot; Hanging:  0.5&quot;"/>
    <w:basedOn w:val="ListNumber3"/>
    <w:rsid w:val="000A63E1"/>
    <w:pPr>
      <w:ind w:left="2160" w:hanging="720"/>
      <w:jc w:val="both"/>
    </w:pPr>
    <w:rPr>
      <w:szCs w:val="20"/>
    </w:rPr>
  </w:style>
  <w:style w:type="paragraph" w:styleId="BalloonText">
    <w:name w:val="Balloon Text"/>
    <w:basedOn w:val="Normal"/>
    <w:link w:val="BalloonTextChar"/>
    <w:uiPriority w:val="99"/>
    <w:semiHidden/>
    <w:rsid w:val="000A63E1"/>
    <w:rPr>
      <w:rFonts w:ascii="Tahoma" w:hAnsi="Tahoma" w:cs="Tahoma"/>
      <w:sz w:val="16"/>
      <w:szCs w:val="16"/>
    </w:rPr>
  </w:style>
  <w:style w:type="paragraph" w:customStyle="1" w:styleId="single112inch">
    <w:name w:val="single 1 1/2 inch"/>
    <w:basedOn w:val="Normal"/>
    <w:rsid w:val="000A63E1"/>
    <w:pPr>
      <w:ind w:left="2160"/>
    </w:pPr>
  </w:style>
  <w:style w:type="paragraph" w:customStyle="1" w:styleId="AR2singlespace12pt">
    <w:name w:val="AR 2&quot; single space 12pt"/>
    <w:basedOn w:val="Normal"/>
    <w:rsid w:val="00637A01"/>
    <w:pPr>
      <w:ind w:left="2880"/>
      <w:jc w:val="both"/>
    </w:pPr>
  </w:style>
  <w:style w:type="paragraph" w:customStyle="1" w:styleId="AR15singlespacei">
    <w:name w:val="AR 1.5&quot; single space i"/>
    <w:basedOn w:val="Normal"/>
    <w:rsid w:val="000A63E1"/>
    <w:pPr>
      <w:ind w:left="2880" w:hanging="720"/>
      <w:jc w:val="both"/>
    </w:pPr>
  </w:style>
  <w:style w:type="paragraph" w:customStyle="1" w:styleId="list3">
    <w:name w:val="list3"/>
    <w:basedOn w:val="Normal"/>
    <w:rsid w:val="000A63E1"/>
    <w:pPr>
      <w:numPr>
        <w:numId w:val="136"/>
      </w:numPr>
    </w:pPr>
  </w:style>
  <w:style w:type="paragraph" w:customStyle="1" w:styleId="Style12indentLeft15">
    <w:name w:val="Style 1/2 indent + Left:  1.5&quot;"/>
    <w:basedOn w:val="12indent"/>
    <w:rsid w:val="000A63E1"/>
    <w:pPr>
      <w:ind w:left="2160"/>
      <w:jc w:val="both"/>
    </w:pPr>
    <w:rPr>
      <w:szCs w:val="20"/>
    </w:rPr>
  </w:style>
  <w:style w:type="paragraph" w:customStyle="1" w:styleId="1inchsinglespace">
    <w:name w:val="1 inch single space"/>
    <w:basedOn w:val="Normal"/>
    <w:rsid w:val="000A63E1"/>
    <w:pPr>
      <w:ind w:left="1440"/>
    </w:pPr>
  </w:style>
  <w:style w:type="paragraph" w:styleId="TOC2">
    <w:name w:val="toc 2"/>
    <w:basedOn w:val="Normal"/>
    <w:next w:val="Normal"/>
    <w:autoRedefine/>
    <w:uiPriority w:val="39"/>
    <w:rsid w:val="00164D98"/>
    <w:pPr>
      <w:tabs>
        <w:tab w:val="left" w:pos="720"/>
        <w:tab w:val="right" w:leader="dot" w:pos="9350"/>
      </w:tabs>
      <w:spacing w:after="120"/>
      <w:ind w:left="720" w:hanging="360"/>
    </w:pPr>
  </w:style>
  <w:style w:type="paragraph" w:customStyle="1" w:styleId="DocID">
    <w:name w:val="DocID"/>
    <w:basedOn w:val="Normal"/>
    <w:next w:val="Footer"/>
    <w:link w:val="DocIDChar"/>
    <w:rsid w:val="00B31395"/>
    <w:rPr>
      <w:rFonts w:ascii="Arial" w:hAnsi="Arial" w:cs="Arial"/>
      <w:color w:val="000000"/>
      <w:sz w:val="16"/>
    </w:rPr>
  </w:style>
  <w:style w:type="paragraph" w:customStyle="1" w:styleId="212inchindent">
    <w:name w:val="2 1/2 inch indent"/>
    <w:basedOn w:val="Normal"/>
    <w:rsid w:val="00916BEE"/>
    <w:pPr>
      <w:spacing w:after="240"/>
      <w:ind w:left="4320" w:hanging="720"/>
    </w:pPr>
    <w:rPr>
      <w:szCs w:val="26"/>
    </w:rPr>
  </w:style>
  <w:style w:type="paragraph" w:customStyle="1" w:styleId="Style212inchindentFirstline0">
    <w:name w:val="Style 2 1/2 inch indent + First line:  0&quot;"/>
    <w:basedOn w:val="212inchindent"/>
    <w:rsid w:val="00916BEE"/>
    <w:pPr>
      <w:ind w:firstLine="0"/>
      <w:jc w:val="both"/>
    </w:pPr>
    <w:rPr>
      <w:szCs w:val="20"/>
    </w:rPr>
  </w:style>
  <w:style w:type="paragraph" w:customStyle="1" w:styleId="3inchindent">
    <w:name w:val="3 inch indent"/>
    <w:basedOn w:val="Normal"/>
    <w:rsid w:val="00916BEE"/>
    <w:pPr>
      <w:tabs>
        <w:tab w:val="left" w:pos="3052"/>
      </w:tabs>
      <w:spacing w:after="240"/>
      <w:ind w:left="4320"/>
    </w:pPr>
    <w:rPr>
      <w:szCs w:val="26"/>
    </w:rPr>
  </w:style>
  <w:style w:type="paragraph" w:customStyle="1" w:styleId="312inchindent">
    <w:name w:val="3 1/2 inch indent"/>
    <w:basedOn w:val="Normal"/>
    <w:rsid w:val="00916BEE"/>
    <w:pPr>
      <w:spacing w:after="240"/>
      <w:ind w:left="5040"/>
      <w:jc w:val="both"/>
    </w:pPr>
  </w:style>
  <w:style w:type="paragraph" w:styleId="Revision">
    <w:name w:val="Revision"/>
    <w:hidden/>
    <w:uiPriority w:val="99"/>
    <w:semiHidden/>
    <w:rsid w:val="000C7300"/>
    <w:rPr>
      <w:sz w:val="24"/>
      <w:szCs w:val="24"/>
    </w:rPr>
  </w:style>
  <w:style w:type="paragraph" w:styleId="TOC3">
    <w:name w:val="toc 3"/>
    <w:basedOn w:val="Normal"/>
    <w:next w:val="Normal"/>
    <w:autoRedefine/>
    <w:uiPriority w:val="39"/>
    <w:unhideWhenUsed/>
    <w:rsid w:val="005A378B"/>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5A378B"/>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5A378B"/>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5A378B"/>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5A378B"/>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5A378B"/>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5A378B"/>
    <w:pPr>
      <w:spacing w:after="100" w:line="276" w:lineRule="auto"/>
      <w:ind w:left="1760"/>
    </w:pPr>
    <w:rPr>
      <w:rFonts w:ascii="Calibri" w:hAnsi="Calibri"/>
      <w:sz w:val="22"/>
      <w:szCs w:val="22"/>
    </w:rPr>
  </w:style>
  <w:style w:type="paragraph" w:styleId="Title">
    <w:name w:val="Title"/>
    <w:aliases w:val="OTitle"/>
    <w:basedOn w:val="Normal"/>
    <w:link w:val="TitleChar"/>
    <w:qFormat/>
    <w:rsid w:val="006B7F48"/>
    <w:pPr>
      <w:jc w:val="center"/>
    </w:pPr>
    <w:rPr>
      <w:b/>
      <w:bCs/>
    </w:rPr>
  </w:style>
  <w:style w:type="character" w:customStyle="1" w:styleId="TitleChar">
    <w:name w:val="Title Char"/>
    <w:aliases w:val="OTitle Char"/>
    <w:basedOn w:val="DefaultParagraphFont"/>
    <w:link w:val="Title"/>
    <w:rsid w:val="006B7F48"/>
    <w:rPr>
      <w:b/>
      <w:bCs/>
      <w:sz w:val="24"/>
      <w:szCs w:val="24"/>
    </w:rPr>
  </w:style>
  <w:style w:type="paragraph" w:customStyle="1" w:styleId="BULLET">
    <w:name w:val="BULLET"/>
    <w:basedOn w:val="Normal"/>
    <w:rsid w:val="000909B2"/>
    <w:pPr>
      <w:widowControl w:val="0"/>
      <w:autoSpaceDE w:val="0"/>
      <w:autoSpaceDN w:val="0"/>
      <w:ind w:left="1260" w:hanging="540"/>
    </w:pPr>
  </w:style>
  <w:style w:type="paragraph" w:customStyle="1" w:styleId="NAME">
    <w:name w:val="NAME"/>
    <w:basedOn w:val="Normal"/>
    <w:rsid w:val="000909B2"/>
    <w:pPr>
      <w:widowControl w:val="0"/>
      <w:tabs>
        <w:tab w:val="left" w:pos="8640"/>
      </w:tabs>
      <w:autoSpaceDE w:val="0"/>
      <w:autoSpaceDN w:val="0"/>
      <w:spacing w:before="240"/>
    </w:pPr>
  </w:style>
  <w:style w:type="paragraph" w:customStyle="1" w:styleId="DIRECTIONS">
    <w:name w:val="DIRECTIONS"/>
    <w:basedOn w:val="Normal"/>
    <w:rsid w:val="000909B2"/>
    <w:pPr>
      <w:widowControl w:val="0"/>
      <w:tabs>
        <w:tab w:val="left" w:pos="204"/>
      </w:tabs>
      <w:autoSpaceDE w:val="0"/>
      <w:autoSpaceDN w:val="0"/>
      <w:spacing w:before="240"/>
    </w:pPr>
    <w:rPr>
      <w:u w:val="single"/>
    </w:rPr>
  </w:style>
  <w:style w:type="paragraph" w:customStyle="1" w:styleId="PARABLK">
    <w:name w:val="PARA BLK"/>
    <w:basedOn w:val="Normal"/>
    <w:rsid w:val="000909B2"/>
    <w:pPr>
      <w:widowControl w:val="0"/>
      <w:autoSpaceDE w:val="0"/>
      <w:autoSpaceDN w:val="0"/>
      <w:spacing w:before="240"/>
    </w:pPr>
  </w:style>
  <w:style w:type="paragraph" w:customStyle="1" w:styleId="PARAINDENT">
    <w:name w:val="PARA INDENT"/>
    <w:basedOn w:val="Normal"/>
    <w:rsid w:val="000909B2"/>
    <w:pPr>
      <w:widowControl w:val="0"/>
      <w:autoSpaceDE w:val="0"/>
      <w:autoSpaceDN w:val="0"/>
      <w:spacing w:before="240"/>
      <w:ind w:left="720"/>
    </w:pPr>
  </w:style>
  <w:style w:type="paragraph" w:customStyle="1" w:styleId="SIGLINES">
    <w:name w:val="SIG LINES"/>
    <w:basedOn w:val="Normal"/>
    <w:rsid w:val="000909B2"/>
    <w:pPr>
      <w:tabs>
        <w:tab w:val="left" w:pos="3600"/>
        <w:tab w:val="left" w:pos="5040"/>
        <w:tab w:val="left" w:pos="8640"/>
      </w:tabs>
      <w:autoSpaceDE w:val="0"/>
      <w:autoSpaceDN w:val="0"/>
      <w:spacing w:before="360"/>
    </w:pPr>
  </w:style>
  <w:style w:type="paragraph" w:customStyle="1" w:styleId="SIGLINE1">
    <w:name w:val="SIG LINE 1"/>
    <w:basedOn w:val="Normal"/>
    <w:rsid w:val="000909B2"/>
    <w:pPr>
      <w:widowControl w:val="0"/>
      <w:tabs>
        <w:tab w:val="left" w:pos="5040"/>
      </w:tabs>
      <w:autoSpaceDE w:val="0"/>
      <w:autoSpaceDN w:val="0"/>
      <w:ind w:firstLine="7"/>
    </w:pPr>
  </w:style>
  <w:style w:type="paragraph" w:customStyle="1" w:styleId="NAME1">
    <w:name w:val="NAME 1"/>
    <w:basedOn w:val="Normal"/>
    <w:rsid w:val="000909B2"/>
    <w:pPr>
      <w:widowControl w:val="0"/>
      <w:tabs>
        <w:tab w:val="left" w:pos="4320"/>
        <w:tab w:val="left" w:pos="4680"/>
        <w:tab w:val="left" w:pos="8640"/>
      </w:tabs>
      <w:autoSpaceDE w:val="0"/>
      <w:autoSpaceDN w:val="0"/>
      <w:spacing w:before="240"/>
    </w:pPr>
  </w:style>
  <w:style w:type="paragraph" w:customStyle="1" w:styleId="CHECKLIST">
    <w:name w:val="CHECK LIST"/>
    <w:basedOn w:val="Normal"/>
    <w:rsid w:val="000909B2"/>
    <w:pPr>
      <w:widowControl w:val="0"/>
      <w:tabs>
        <w:tab w:val="right" w:pos="1440"/>
      </w:tabs>
      <w:autoSpaceDE w:val="0"/>
      <w:autoSpaceDN w:val="0"/>
      <w:spacing w:before="240"/>
      <w:ind w:left="1800" w:hanging="1080"/>
    </w:pPr>
  </w:style>
  <w:style w:type="paragraph" w:customStyle="1" w:styleId="LEVELa0">
    <w:name w:val="LEVEL a."/>
    <w:basedOn w:val="Normal"/>
    <w:rsid w:val="000909B2"/>
    <w:pPr>
      <w:widowControl w:val="0"/>
      <w:autoSpaceDE w:val="0"/>
      <w:autoSpaceDN w:val="0"/>
      <w:spacing w:before="240"/>
      <w:ind w:left="1267" w:hanging="547"/>
      <w:jc w:val="both"/>
    </w:pPr>
  </w:style>
  <w:style w:type="paragraph" w:customStyle="1" w:styleId="p2">
    <w:name w:val="p2"/>
    <w:basedOn w:val="Normal"/>
    <w:rsid w:val="000909B2"/>
    <w:pPr>
      <w:widowControl w:val="0"/>
      <w:tabs>
        <w:tab w:val="left" w:pos="204"/>
      </w:tabs>
      <w:autoSpaceDE w:val="0"/>
      <w:autoSpaceDN w:val="0"/>
      <w:spacing w:line="283" w:lineRule="atLeast"/>
    </w:pPr>
  </w:style>
  <w:style w:type="paragraph" w:customStyle="1" w:styleId="t6">
    <w:name w:val="t6"/>
    <w:basedOn w:val="Normal"/>
    <w:rsid w:val="000909B2"/>
    <w:pPr>
      <w:widowControl w:val="0"/>
      <w:autoSpaceDE w:val="0"/>
      <w:autoSpaceDN w:val="0"/>
      <w:spacing w:line="240" w:lineRule="atLeast"/>
    </w:pPr>
  </w:style>
  <w:style w:type="paragraph" w:customStyle="1" w:styleId="p8">
    <w:name w:val="p8"/>
    <w:basedOn w:val="Normal"/>
    <w:rsid w:val="000909B2"/>
    <w:pPr>
      <w:widowControl w:val="0"/>
      <w:tabs>
        <w:tab w:val="left" w:pos="1167"/>
      </w:tabs>
      <w:autoSpaceDE w:val="0"/>
      <w:autoSpaceDN w:val="0"/>
      <w:spacing w:line="566" w:lineRule="atLeast"/>
    </w:pPr>
  </w:style>
  <w:style w:type="paragraph" w:customStyle="1" w:styleId="t13">
    <w:name w:val="t13"/>
    <w:basedOn w:val="Normal"/>
    <w:rsid w:val="000909B2"/>
    <w:pPr>
      <w:widowControl w:val="0"/>
      <w:autoSpaceDE w:val="0"/>
      <w:autoSpaceDN w:val="0"/>
      <w:spacing w:line="240" w:lineRule="atLeast"/>
    </w:pPr>
  </w:style>
  <w:style w:type="paragraph" w:customStyle="1" w:styleId="LEVELi">
    <w:name w:val="LEVEL i."/>
    <w:basedOn w:val="Normal"/>
    <w:rsid w:val="000909B2"/>
    <w:pPr>
      <w:widowControl w:val="0"/>
      <w:tabs>
        <w:tab w:val="right" w:pos="1260"/>
        <w:tab w:val="left" w:pos="1620"/>
      </w:tabs>
      <w:suppressAutoHyphens/>
      <w:autoSpaceDE w:val="0"/>
      <w:autoSpaceDN w:val="0"/>
      <w:ind w:left="1620" w:hanging="900"/>
    </w:pPr>
  </w:style>
  <w:style w:type="paragraph" w:styleId="EndnoteText">
    <w:name w:val="endnote text"/>
    <w:basedOn w:val="Normal"/>
    <w:link w:val="EndnoteTextChar"/>
    <w:rsid w:val="000909B2"/>
    <w:pPr>
      <w:widowControl w:val="0"/>
      <w:autoSpaceDE w:val="0"/>
      <w:autoSpaceDN w:val="0"/>
    </w:pPr>
  </w:style>
  <w:style w:type="character" w:customStyle="1" w:styleId="EndnoteTextChar">
    <w:name w:val="Endnote Text Char"/>
    <w:basedOn w:val="DefaultParagraphFont"/>
    <w:link w:val="EndnoteText"/>
    <w:rsid w:val="000909B2"/>
    <w:rPr>
      <w:sz w:val="24"/>
      <w:szCs w:val="24"/>
    </w:rPr>
  </w:style>
  <w:style w:type="paragraph" w:customStyle="1" w:styleId="LEVEL1">
    <w:name w:val="LEVEL 1"/>
    <w:basedOn w:val="Normal"/>
    <w:rsid w:val="000909B2"/>
    <w:pPr>
      <w:widowControl w:val="0"/>
      <w:suppressAutoHyphens/>
      <w:autoSpaceDE w:val="0"/>
      <w:autoSpaceDN w:val="0"/>
      <w:spacing w:before="240"/>
      <w:ind w:left="1440"/>
    </w:pPr>
  </w:style>
  <w:style w:type="paragraph" w:styleId="BodyTextIndent">
    <w:name w:val="Body Text Indent"/>
    <w:basedOn w:val="Normal"/>
    <w:link w:val="BodyTextIndentChar"/>
    <w:rsid w:val="000909B2"/>
    <w:pPr>
      <w:widowControl w:val="0"/>
      <w:tabs>
        <w:tab w:val="left" w:pos="450"/>
      </w:tabs>
      <w:autoSpaceDE w:val="0"/>
      <w:autoSpaceDN w:val="0"/>
      <w:ind w:left="450" w:hanging="450"/>
    </w:pPr>
  </w:style>
  <w:style w:type="character" w:customStyle="1" w:styleId="BodyTextIndentChar">
    <w:name w:val="Body Text Indent Char"/>
    <w:basedOn w:val="DefaultParagraphFont"/>
    <w:link w:val="BodyTextIndent"/>
    <w:rsid w:val="000909B2"/>
    <w:rPr>
      <w:sz w:val="24"/>
      <w:szCs w:val="24"/>
    </w:rPr>
  </w:style>
  <w:style w:type="paragraph" w:customStyle="1" w:styleId="SPECINDENT">
    <w:name w:val="SPEC INDENT"/>
    <w:basedOn w:val="Normal"/>
    <w:rsid w:val="000909B2"/>
    <w:pPr>
      <w:widowControl w:val="0"/>
      <w:tabs>
        <w:tab w:val="left" w:pos="-720"/>
      </w:tabs>
      <w:suppressAutoHyphens/>
      <w:autoSpaceDE w:val="0"/>
      <w:autoSpaceDN w:val="0"/>
      <w:spacing w:before="240"/>
      <w:ind w:left="720"/>
    </w:pPr>
    <w:rPr>
      <w:b/>
      <w:bCs/>
    </w:rPr>
  </w:style>
  <w:style w:type="paragraph" w:customStyle="1" w:styleId="LEVELI0">
    <w:name w:val="LEVEL I"/>
    <w:basedOn w:val="Normal"/>
    <w:rsid w:val="000909B2"/>
    <w:pPr>
      <w:widowControl w:val="0"/>
      <w:autoSpaceDE w:val="0"/>
      <w:autoSpaceDN w:val="0"/>
      <w:spacing w:before="240"/>
      <w:ind w:left="540" w:hanging="540"/>
    </w:pPr>
    <w:rPr>
      <w:b/>
      <w:bCs/>
    </w:rPr>
  </w:style>
  <w:style w:type="paragraph" w:customStyle="1" w:styleId="LEVELAD-3">
    <w:name w:val="LEVEL A(D-3)"/>
    <w:basedOn w:val="LEVELA"/>
    <w:rsid w:val="000909B2"/>
    <w:pPr>
      <w:widowControl w:val="0"/>
      <w:autoSpaceDE w:val="0"/>
      <w:autoSpaceDN w:val="0"/>
      <w:spacing w:before="240" w:after="0"/>
      <w:ind w:left="1080" w:hanging="547"/>
    </w:pPr>
  </w:style>
  <w:style w:type="paragraph" w:customStyle="1" w:styleId="SPECIAL1">
    <w:name w:val="SPECIAL 1"/>
    <w:basedOn w:val="Header"/>
    <w:rsid w:val="000909B2"/>
    <w:pPr>
      <w:tabs>
        <w:tab w:val="clear" w:pos="4320"/>
        <w:tab w:val="left" w:pos="2970"/>
        <w:tab w:val="decimal" w:pos="3960"/>
        <w:tab w:val="decimal" w:pos="6120"/>
        <w:tab w:val="left" w:pos="6480"/>
        <w:tab w:val="left" w:pos="6660"/>
      </w:tabs>
      <w:autoSpaceDE w:val="0"/>
      <w:autoSpaceDN w:val="0"/>
      <w:spacing w:before="360"/>
      <w:ind w:left="1080" w:hanging="1080"/>
    </w:pPr>
    <w:rPr>
      <w:sz w:val="26"/>
      <w:szCs w:val="26"/>
    </w:rPr>
  </w:style>
  <w:style w:type="paragraph" w:customStyle="1" w:styleId="LINE1">
    <w:name w:val="LINE 1"/>
    <w:basedOn w:val="Normal"/>
    <w:rsid w:val="000909B2"/>
    <w:pPr>
      <w:tabs>
        <w:tab w:val="right" w:pos="8640"/>
      </w:tabs>
      <w:autoSpaceDE w:val="0"/>
      <w:autoSpaceDN w:val="0"/>
      <w:spacing w:before="480"/>
    </w:pPr>
    <w:rPr>
      <w:sz w:val="26"/>
      <w:szCs w:val="26"/>
    </w:rPr>
  </w:style>
  <w:style w:type="paragraph" w:customStyle="1" w:styleId="LEVELA1">
    <w:name w:val="LEVEL A."/>
    <w:basedOn w:val="PARA"/>
    <w:rsid w:val="000909B2"/>
    <w:pPr>
      <w:suppressAutoHyphens w:val="0"/>
      <w:autoSpaceDE w:val="0"/>
      <w:autoSpaceDN w:val="0"/>
      <w:spacing w:before="160"/>
      <w:ind w:left="720" w:firstLine="0"/>
      <w:jc w:val="left"/>
    </w:pPr>
    <w:rPr>
      <w:sz w:val="26"/>
      <w:szCs w:val="26"/>
    </w:rPr>
  </w:style>
  <w:style w:type="paragraph" w:customStyle="1" w:styleId="LEVEL10">
    <w:name w:val="LEVEL (1)"/>
    <w:basedOn w:val="LEVELA1"/>
    <w:rsid w:val="000909B2"/>
    <w:pPr>
      <w:ind w:left="1260" w:hanging="540"/>
    </w:pPr>
  </w:style>
  <w:style w:type="paragraph" w:customStyle="1" w:styleId="OLEVELI">
    <w:name w:val="OLEVEL I"/>
    <w:basedOn w:val="Header"/>
    <w:rsid w:val="000909B2"/>
    <w:pPr>
      <w:tabs>
        <w:tab w:val="clear" w:pos="4320"/>
        <w:tab w:val="left" w:pos="1530"/>
      </w:tabs>
      <w:autoSpaceDE w:val="0"/>
      <w:autoSpaceDN w:val="0"/>
      <w:spacing w:before="240"/>
      <w:ind w:left="1530" w:hanging="1530"/>
    </w:pPr>
    <w:rPr>
      <w:b/>
      <w:bCs/>
      <w:sz w:val="28"/>
      <w:szCs w:val="28"/>
    </w:rPr>
  </w:style>
  <w:style w:type="paragraph" w:customStyle="1" w:styleId="OLINE1">
    <w:name w:val="OLINE 1"/>
    <w:basedOn w:val="Normal"/>
    <w:rsid w:val="000909B2"/>
    <w:pPr>
      <w:tabs>
        <w:tab w:val="right" w:pos="8640"/>
      </w:tabs>
      <w:autoSpaceDE w:val="0"/>
      <w:autoSpaceDN w:val="0"/>
      <w:spacing w:before="480"/>
    </w:pPr>
    <w:rPr>
      <w:sz w:val="26"/>
      <w:szCs w:val="26"/>
    </w:rPr>
  </w:style>
  <w:style w:type="paragraph" w:customStyle="1" w:styleId="OPARA">
    <w:name w:val="OPARA"/>
    <w:basedOn w:val="Header"/>
    <w:rsid w:val="000909B2"/>
    <w:pPr>
      <w:tabs>
        <w:tab w:val="clear" w:pos="4320"/>
        <w:tab w:val="right" w:pos="4410"/>
      </w:tabs>
      <w:autoSpaceDE w:val="0"/>
      <w:autoSpaceDN w:val="0"/>
      <w:spacing w:before="160"/>
    </w:pPr>
    <w:rPr>
      <w:sz w:val="26"/>
      <w:szCs w:val="26"/>
    </w:rPr>
  </w:style>
  <w:style w:type="paragraph" w:customStyle="1" w:styleId="OSPECIAL1">
    <w:name w:val="OSPECIAL 1"/>
    <w:basedOn w:val="Header"/>
    <w:rsid w:val="000909B2"/>
    <w:pPr>
      <w:tabs>
        <w:tab w:val="clear" w:pos="4320"/>
        <w:tab w:val="left" w:pos="2970"/>
        <w:tab w:val="decimal" w:pos="3960"/>
        <w:tab w:val="decimal" w:pos="6120"/>
        <w:tab w:val="left" w:pos="6480"/>
        <w:tab w:val="left" w:pos="6660"/>
      </w:tabs>
      <w:autoSpaceDE w:val="0"/>
      <w:autoSpaceDN w:val="0"/>
      <w:spacing w:before="360"/>
      <w:ind w:left="1080" w:hanging="1080"/>
    </w:pPr>
    <w:rPr>
      <w:sz w:val="26"/>
      <w:szCs w:val="26"/>
    </w:rPr>
  </w:style>
  <w:style w:type="paragraph" w:customStyle="1" w:styleId="OLEVELA">
    <w:name w:val="OLEVEL A."/>
    <w:basedOn w:val="OPARA"/>
    <w:rsid w:val="000909B2"/>
    <w:pPr>
      <w:tabs>
        <w:tab w:val="clear" w:pos="4410"/>
        <w:tab w:val="clear" w:pos="8640"/>
      </w:tabs>
      <w:ind w:left="720"/>
    </w:pPr>
  </w:style>
  <w:style w:type="paragraph" w:customStyle="1" w:styleId="OLEVEL1">
    <w:name w:val="OLEVEL (1)"/>
    <w:basedOn w:val="OLEVELA"/>
    <w:rsid w:val="000909B2"/>
    <w:pPr>
      <w:ind w:left="1260" w:hanging="540"/>
    </w:pPr>
  </w:style>
  <w:style w:type="paragraph" w:customStyle="1" w:styleId="TABCOL1">
    <w:name w:val="TAB COL 1"/>
    <w:basedOn w:val="Heading2"/>
    <w:rsid w:val="000909B2"/>
    <w:pPr>
      <w:numPr>
        <w:ilvl w:val="0"/>
        <w:numId w:val="0"/>
      </w:numPr>
      <w:tabs>
        <w:tab w:val="right" w:pos="8640"/>
      </w:tabs>
      <w:suppressAutoHyphens w:val="0"/>
      <w:autoSpaceDE w:val="0"/>
      <w:autoSpaceDN w:val="0"/>
      <w:spacing w:before="120" w:after="60"/>
      <w:jc w:val="left"/>
    </w:pPr>
    <w:rPr>
      <w:spacing w:val="0"/>
      <w:szCs w:val="24"/>
    </w:rPr>
  </w:style>
  <w:style w:type="paragraph" w:customStyle="1" w:styleId="TABCOL2">
    <w:name w:val="TAB COL 2"/>
    <w:basedOn w:val="Normal"/>
    <w:rsid w:val="000909B2"/>
    <w:pPr>
      <w:autoSpaceDE w:val="0"/>
      <w:autoSpaceDN w:val="0"/>
      <w:spacing w:before="120" w:after="60"/>
    </w:pPr>
  </w:style>
  <w:style w:type="paragraph" w:customStyle="1" w:styleId="TABHDR1">
    <w:name w:val="TAB HDR 1"/>
    <w:basedOn w:val="TABCOL1"/>
    <w:rsid w:val="000909B2"/>
    <w:rPr>
      <w:b/>
      <w:bCs/>
    </w:rPr>
  </w:style>
  <w:style w:type="paragraph" w:customStyle="1" w:styleId="TABHDR2">
    <w:name w:val="TAB HDR 2"/>
    <w:basedOn w:val="TABCOL1"/>
    <w:rsid w:val="000909B2"/>
    <w:pPr>
      <w:spacing w:before="0"/>
    </w:pPr>
    <w:rPr>
      <w:b/>
      <w:bCs/>
      <w:u w:val="single"/>
    </w:rPr>
  </w:style>
  <w:style w:type="paragraph" w:customStyle="1" w:styleId="HEADINGM">
    <w:name w:val="HEADING M"/>
    <w:basedOn w:val="Heading1"/>
    <w:rsid w:val="000909B2"/>
    <w:pPr>
      <w:keepNext/>
      <w:numPr>
        <w:numId w:val="0"/>
      </w:numPr>
      <w:suppressAutoHyphens w:val="0"/>
      <w:autoSpaceDE w:val="0"/>
      <w:autoSpaceDN w:val="0"/>
      <w:spacing w:before="120" w:after="0"/>
      <w:jc w:val="center"/>
    </w:pPr>
    <w:rPr>
      <w:b/>
      <w:bCs/>
      <w:caps w:val="0"/>
      <w:spacing w:val="0"/>
      <w:kern w:val="28"/>
      <w:u w:val="none"/>
    </w:rPr>
  </w:style>
  <w:style w:type="paragraph" w:customStyle="1" w:styleId="StylePARAFirstline0">
    <w:name w:val="Style PARA + First line:  0&quot;"/>
    <w:basedOn w:val="PARA"/>
    <w:rsid w:val="000909B2"/>
    <w:pPr>
      <w:widowControl w:val="0"/>
      <w:suppressAutoHyphens w:val="0"/>
      <w:autoSpaceDE w:val="0"/>
      <w:autoSpaceDN w:val="0"/>
      <w:ind w:firstLine="0"/>
    </w:pPr>
  </w:style>
  <w:style w:type="character" w:customStyle="1" w:styleId="BalloonTextChar">
    <w:name w:val="Balloon Text Char"/>
    <w:basedOn w:val="DefaultParagraphFont"/>
    <w:link w:val="BalloonText"/>
    <w:uiPriority w:val="99"/>
    <w:semiHidden/>
    <w:rsid w:val="000909B2"/>
    <w:rPr>
      <w:rFonts w:ascii="Tahoma" w:hAnsi="Tahoma" w:cs="Tahoma"/>
      <w:sz w:val="16"/>
      <w:szCs w:val="16"/>
    </w:rPr>
  </w:style>
  <w:style w:type="character" w:customStyle="1" w:styleId="HeaderChar">
    <w:name w:val="Header Char"/>
    <w:basedOn w:val="DefaultParagraphFont"/>
    <w:link w:val="Header"/>
    <w:uiPriority w:val="99"/>
    <w:rsid w:val="00197A03"/>
    <w:rPr>
      <w:sz w:val="24"/>
      <w:szCs w:val="24"/>
    </w:rPr>
  </w:style>
  <w:style w:type="paragraph" w:customStyle="1" w:styleId="Default">
    <w:name w:val="Default"/>
    <w:rsid w:val="00360C0F"/>
    <w:pPr>
      <w:autoSpaceDE w:val="0"/>
      <w:autoSpaceDN w:val="0"/>
      <w:adjustRightInd w:val="0"/>
    </w:pPr>
    <w:rPr>
      <w:color w:val="000000"/>
      <w:sz w:val="24"/>
      <w:szCs w:val="24"/>
    </w:rPr>
  </w:style>
  <w:style w:type="paragraph" w:styleId="Caption">
    <w:name w:val="caption"/>
    <w:basedOn w:val="Normal"/>
    <w:next w:val="Normal"/>
    <w:qFormat/>
    <w:rsid w:val="00007C00"/>
    <w:pPr>
      <w:widowControl w:val="0"/>
      <w:tabs>
        <w:tab w:val="left" w:pos="0"/>
        <w:tab w:val="left" w:pos="720"/>
        <w:tab w:val="left" w:pos="1440"/>
        <w:tab w:val="left" w:pos="2160"/>
        <w:tab w:val="left" w:pos="7920"/>
        <w:tab w:val="left" w:pos="8352"/>
        <w:tab w:val="left" w:pos="10080"/>
        <w:tab w:val="left" w:pos="10440"/>
        <w:tab w:val="left" w:pos="11160"/>
        <w:tab w:val="left" w:pos="12240"/>
        <w:tab w:val="left" w:pos="12600"/>
        <w:tab w:val="left" w:pos="12960"/>
        <w:tab w:val="left" w:pos="14400"/>
      </w:tabs>
      <w:ind w:firstLine="1440"/>
    </w:pPr>
    <w:rPr>
      <w:b/>
      <w:snapToGrid w:val="0"/>
      <w:sz w:val="22"/>
      <w:szCs w:val="20"/>
    </w:rPr>
  </w:style>
  <w:style w:type="character" w:styleId="EndnoteReference">
    <w:name w:val="endnote reference"/>
    <w:basedOn w:val="DefaultParagraphFont"/>
    <w:rsid w:val="00007C00"/>
    <w:rPr>
      <w:vertAlign w:val="superscript"/>
    </w:rPr>
  </w:style>
  <w:style w:type="character" w:customStyle="1" w:styleId="FooterChar">
    <w:name w:val="Footer Char"/>
    <w:basedOn w:val="DefaultParagraphFont"/>
    <w:link w:val="Footer"/>
    <w:uiPriority w:val="99"/>
    <w:rsid w:val="00007C00"/>
    <w:rPr>
      <w:sz w:val="24"/>
      <w:szCs w:val="24"/>
    </w:rPr>
  </w:style>
  <w:style w:type="paragraph" w:styleId="ListParagraph">
    <w:name w:val="List Paragraph"/>
    <w:basedOn w:val="Normal"/>
    <w:uiPriority w:val="34"/>
    <w:qFormat/>
    <w:rsid w:val="003163FB"/>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sid w:val="003163FB"/>
  </w:style>
  <w:style w:type="paragraph" w:customStyle="1" w:styleId="LEVEL1PARA">
    <w:name w:val="LEVEL 1 PARA"/>
    <w:basedOn w:val="Normal"/>
    <w:rsid w:val="00E4371C"/>
    <w:pPr>
      <w:spacing w:before="240"/>
      <w:ind w:left="1080"/>
      <w:jc w:val="both"/>
    </w:pPr>
    <w:rPr>
      <w:szCs w:val="20"/>
    </w:rPr>
  </w:style>
  <w:style w:type="character" w:customStyle="1" w:styleId="DocIDChar">
    <w:name w:val="DocID Char"/>
    <w:basedOn w:val="DefaultParagraphFont"/>
    <w:link w:val="DocID"/>
    <w:rsid w:val="00B31395"/>
    <w:rPr>
      <w:rFonts w:ascii="Arial" w:hAnsi="Arial" w:cs="Arial"/>
      <w:color w:val="000000"/>
      <w:sz w:val="16"/>
      <w:szCs w:val="24"/>
    </w:rPr>
  </w:style>
  <w:style w:type="character" w:styleId="CommentReference">
    <w:name w:val="annotation reference"/>
    <w:basedOn w:val="DefaultParagraphFont"/>
    <w:uiPriority w:val="99"/>
    <w:unhideWhenUsed/>
    <w:rsid w:val="006C08FC"/>
    <w:rPr>
      <w:sz w:val="16"/>
      <w:szCs w:val="16"/>
    </w:rPr>
  </w:style>
  <w:style w:type="paragraph" w:styleId="CommentText">
    <w:name w:val="annotation text"/>
    <w:basedOn w:val="Normal"/>
    <w:link w:val="CommentTextChar"/>
    <w:uiPriority w:val="99"/>
    <w:unhideWhenUsed/>
    <w:rsid w:val="006C08FC"/>
    <w:rPr>
      <w:sz w:val="20"/>
      <w:szCs w:val="20"/>
    </w:rPr>
  </w:style>
  <w:style w:type="character" w:customStyle="1" w:styleId="CommentTextChar">
    <w:name w:val="Comment Text Char"/>
    <w:basedOn w:val="DefaultParagraphFont"/>
    <w:link w:val="CommentText"/>
    <w:uiPriority w:val="99"/>
    <w:rsid w:val="006C08FC"/>
  </w:style>
  <w:style w:type="paragraph" w:styleId="CommentSubject">
    <w:name w:val="annotation subject"/>
    <w:basedOn w:val="CommentText"/>
    <w:next w:val="CommentText"/>
    <w:link w:val="CommentSubjectChar"/>
    <w:uiPriority w:val="99"/>
    <w:unhideWhenUsed/>
    <w:rsid w:val="006C08FC"/>
    <w:rPr>
      <w:b/>
      <w:bCs/>
    </w:rPr>
  </w:style>
  <w:style w:type="character" w:customStyle="1" w:styleId="CommentSubjectChar">
    <w:name w:val="Comment Subject Char"/>
    <w:basedOn w:val="CommentTextChar"/>
    <w:link w:val="CommentSubject"/>
    <w:uiPriority w:val="99"/>
    <w:rsid w:val="006C08FC"/>
    <w:rPr>
      <w:b/>
      <w:bCs/>
    </w:rPr>
  </w:style>
  <w:style w:type="character" w:customStyle="1" w:styleId="Heading7Char">
    <w:name w:val="Heading 7 Char"/>
    <w:basedOn w:val="DefaultParagraphFont"/>
    <w:link w:val="Heading7"/>
    <w:uiPriority w:val="9"/>
    <w:rsid w:val="00FC3FF0"/>
    <w:rPr>
      <w:sz w:val="24"/>
      <w:szCs w:val="24"/>
    </w:rPr>
  </w:style>
  <w:style w:type="table" w:styleId="TableGridLight">
    <w:name w:val="Grid Table Light"/>
    <w:basedOn w:val="TableNormal"/>
    <w:uiPriority w:val="40"/>
    <w:rsid w:val="00FC3FF0"/>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8/08/relationships/commentsExtensible" Target="commentsExtensible.xml" Id="rId11" /><Relationship Type="http://schemas.openxmlformats.org/officeDocument/2006/relationships/webSettings" Target="webSettings.xml" Id="rId5" /><Relationship Type="http://schemas.openxmlformats.org/officeDocument/2006/relationships/footer" Target="footer2.xml" Id="rId15" /><Relationship Type="http://schemas.microsoft.com/office/2016/09/relationships/commentsIds" Target="commentsIds.xml" Id="rId10" /><Relationship Type="http://schemas.microsoft.com/office/2011/relationships/people" Target="people.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34126E-0DAB-420C-B5AC-46A5B66890AC}">
  <we:reference id="a3b40b4f-8edf-490e-9df1-7e66f93912bf" version="1.1.0.0" store="EXCatalog" storeType="EXCatalog"/>
  <we:alternateReferences/>
  <we:properties/>
  <we:bindings/>
  <we:snapshot xmlns:r="http://schemas.openxmlformats.org/officeDocument/2006/relationships"/>
</we:webextension>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DMSDB1!4294280.1</documentid>
  <senderid>EZS</senderid>
  <senderemail>esullivan@rubinrudman.com</senderemail>
  <lastmodified>2025-03-25T10:14:00.0000000-04:00</lastmodified>
  <database>DMSDB1</database>
</properties>
</file>

<file path=customXML/itemProps2.xml><?xml version="1.0" encoding="utf-8"?>
<ds:datastoreItem xmlns:ds="http://schemas.openxmlformats.org/officeDocument/2006/customXml" ds:itemID="{EFAD6934-D195-42EE-9DF8-D172DDEA0C18}">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E5345-69DA-4692-B1BC-24E64946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886</Words>
  <Characters>5797</Characters>
  <Application>Microsoft Office Word</Application>
  <DocSecurity>0</DocSecurity>
  <Lines>107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Hegbloom</dc:creator>
  <cp:keywords/>
  <dc:description/>
  <cp:lastModifiedBy>Elizabeth M. Sullivan</cp:lastModifiedBy>
  <cp:revision>7</cp:revision>
  <cp:lastPrinted>2025-03-19T18:46:00Z</cp:lastPrinted>
  <dcterms:created xsi:type="dcterms:W3CDTF">2025-03-20T17:39:00Z</dcterms:created>
  <dcterms:modified xsi:type="dcterms:W3CDTF">2025-03-25T14:14:00Z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4294280_1</vt:lpwstr>
  </property>
  <property fmtid="{D5CDD505-2E9C-101B-9397-08002B2CF9AE}" pid="3" name="DocXFormat">
    <vt:lpwstr>Number_Version</vt:lpwstr>
  </property>
  <property fmtid="{D5CDD505-2E9C-101B-9397-08002B2CF9AE}" pid="4" name="DocXLocation">
    <vt:lpwstr>EveryPage</vt:lpwstr>
  </property>
</Properties>
</file>