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B2A34" w:rsidRDefault="008B4C5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BHE Proposal</w:t>
      </w:r>
    </w:p>
    <w:p w14:paraId="00000002" w14:textId="25FB083A" w:rsidR="002B2A34" w:rsidRDefault="00D42A9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ins w:id="0" w:author="Elizabeth M. Sullivan" w:date="2025-04-16T01:23:00Z" w16du:dateUtc="2025-04-16T05:23:00Z">
        <w:r>
          <w:rPr>
            <w:rFonts w:ascii="Times New Roman" w:eastAsia="Times New Roman" w:hAnsi="Times New Roman" w:cs="Times New Roman"/>
            <w:b/>
            <w:color w:val="000000"/>
            <w:sz w:val="24"/>
            <w:szCs w:val="24"/>
          </w:rPr>
          <w:t>April 16, 2025</w:t>
        </w:r>
      </w:ins>
      <w:del w:id="1" w:author="Elizabeth M. Sullivan" w:date="2025-04-16T01:23:00Z" w16du:dateUtc="2025-04-16T05:23:00Z">
        <w:r w:rsidR="008B4C5A" w:rsidDel="00D42A9A">
          <w:rPr>
            <w:rFonts w:ascii="Times New Roman" w:eastAsia="Times New Roman" w:hAnsi="Times New Roman" w:cs="Times New Roman"/>
            <w:b/>
            <w:color w:val="000000"/>
            <w:sz w:val="24"/>
            <w:szCs w:val="24"/>
          </w:rPr>
          <w:delText>November 16, 2024</w:delText>
        </w:r>
      </w:del>
      <w:r w:rsidR="008B4C5A">
        <w:rPr>
          <w:rFonts w:ascii="Times New Roman" w:eastAsia="Times New Roman" w:hAnsi="Times New Roman" w:cs="Times New Roman"/>
          <w:b/>
          <w:color w:val="000000"/>
          <w:sz w:val="24"/>
          <w:szCs w:val="24"/>
        </w:rPr>
        <w:t xml:space="preserve"> </w:t>
      </w:r>
    </w:p>
    <w:sdt>
      <w:sdtPr>
        <w:tag w:val="goog_rdk_2"/>
        <w:id w:val="-1179111149"/>
      </w:sdtPr>
      <w:sdtEndPr/>
      <w:sdtContent>
        <w:p w14:paraId="00000003" w14:textId="77777777" w:rsidR="002B2A34" w:rsidRDefault="00D42A9A">
          <w:pPr>
            <w:pBdr>
              <w:top w:val="nil"/>
              <w:left w:val="nil"/>
              <w:bottom w:val="nil"/>
              <w:right w:val="nil"/>
              <w:between w:val="nil"/>
            </w:pBdr>
            <w:spacing w:after="0" w:line="240" w:lineRule="auto"/>
            <w:rPr>
              <w:ins w:id="2" w:author="Author" w:date="2025-01-08T17:24:00Z"/>
              <w:rFonts w:ascii="Times New Roman" w:eastAsia="Times New Roman" w:hAnsi="Times New Roman" w:cs="Times New Roman"/>
              <w:b/>
              <w:color w:val="000000"/>
              <w:sz w:val="24"/>
              <w:szCs w:val="24"/>
            </w:rPr>
          </w:pPr>
          <w:sdt>
            <w:sdtPr>
              <w:tag w:val="goog_rdk_1"/>
              <w:id w:val="-1964188349"/>
            </w:sdtPr>
            <w:sdtEndPr/>
            <w:sdtContent/>
          </w:sdt>
        </w:p>
      </w:sdtContent>
    </w:sdt>
    <w:p w14:paraId="00000004" w14:textId="77777777" w:rsidR="002B2A34" w:rsidRDefault="008B4C5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IV – SUPPLEMENTAL BENEFITS AND HOLIDAYS</w:t>
      </w:r>
    </w:p>
    <w:p w14:paraId="00000005" w14:textId="77777777" w:rsidR="002B2A34" w:rsidRDefault="002B2A3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006" w14:textId="77777777" w:rsidR="002B2A34" w:rsidRDefault="008B4C5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Paid Leaves</w:t>
      </w:r>
    </w:p>
    <w:sdt>
      <w:sdtPr>
        <w:tag w:val="goog_rdk_7"/>
        <w:id w:val="-542134093"/>
      </w:sdtPr>
      <w:sdtEndPr/>
      <w:sdtContent>
        <w:p w14:paraId="00000007" w14:textId="5FA16FAE" w:rsidR="002B2A34" w:rsidRDefault="008B4C5A">
          <w:pPr>
            <w:numPr>
              <w:ilvl w:val="1"/>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Sick Leave – </w:t>
          </w:r>
          <w:sdt>
            <w:sdtPr>
              <w:tag w:val="goog_rdk_3"/>
              <w:id w:val="-378784934"/>
              <w:showingPlcHdr/>
            </w:sdtPr>
            <w:sdtEndPr/>
            <w:sdtContent>
              <w:r w:rsidR="004E6790">
                <w:t xml:space="preserve">     </w:t>
              </w:r>
            </w:sdtContent>
          </w:sdt>
          <w:sdt>
            <w:sdtPr>
              <w:tag w:val="goog_rdk_4"/>
              <w:id w:val="2018569581"/>
            </w:sdtPr>
            <w:sdtEndPr/>
            <w:sdtContent>
              <w:sdt>
                <w:sdtPr>
                  <w:tag w:val="goog_rdk_5"/>
                  <w:id w:val="1507948015"/>
                  <w:showingPlcHdr/>
                </w:sdtPr>
                <w:sdtEndPr/>
                <w:sdtContent>
                  <w:r w:rsidR="004E6790">
                    <w:t xml:space="preserve">     </w:t>
                  </w:r>
                </w:sdtContent>
              </w:sdt>
              <w:sdt>
                <w:sdtPr>
                  <w:tag w:val="goog_rdk_6"/>
                  <w:id w:val="-1482068185"/>
                </w:sdtPr>
                <w:sdtEndPr/>
                <w:sdtContent/>
              </w:sdt>
            </w:sdtContent>
          </w:sdt>
        </w:p>
      </w:sdtContent>
    </w:sdt>
    <w:sdt>
      <w:sdtPr>
        <w:tag w:val="goog_rdk_10"/>
        <w:id w:val="1941412376"/>
      </w:sdtPr>
      <w:sdtEndPr/>
      <w:sdtContent>
        <w:p w14:paraId="00000008" w14:textId="77777777" w:rsidR="002B2A34" w:rsidRPr="004E6790" w:rsidRDefault="00D42A9A" w:rsidP="004E6790">
          <w:pPr>
            <w:numPr>
              <w:ilvl w:val="2"/>
              <w:numId w:val="1"/>
            </w:numPr>
            <w:pBdr>
              <w:top w:val="nil"/>
              <w:left w:val="nil"/>
              <w:bottom w:val="nil"/>
              <w:right w:val="nil"/>
              <w:between w:val="nil"/>
            </w:pBdr>
            <w:spacing w:after="0" w:line="240" w:lineRule="auto"/>
            <w:rPr>
              <w:color w:val="000000"/>
            </w:rPr>
          </w:pPr>
          <w:sdt>
            <w:sdtPr>
              <w:tag w:val="goog_rdk_8"/>
              <w:id w:val="-971436810"/>
            </w:sdtPr>
            <w:sdtEndPr/>
            <w:sdtContent>
              <w:sdt>
                <w:sdtPr>
                  <w:tag w:val="goog_rdk_9"/>
                  <w:id w:val="468168407"/>
                </w:sdtPr>
                <w:sdtEndPr/>
                <w:sdtContent>
                  <w:r w:rsidR="008B4C5A" w:rsidRPr="004E6790">
                    <w:rPr>
                      <w:rFonts w:ascii="Times New Roman" w:eastAsia="Times New Roman" w:hAnsi="Times New Roman" w:cs="Times New Roman"/>
                      <w:color w:val="000000"/>
                      <w:sz w:val="24"/>
                      <w:szCs w:val="24"/>
                    </w:rPr>
                    <w:t>Sick Leave Bank</w:t>
                  </w:r>
                </w:sdtContent>
              </w:sdt>
            </w:sdtContent>
          </w:sdt>
        </w:p>
      </w:sdtContent>
    </w:sdt>
    <w:p w14:paraId="00000009" w14:textId="77777777" w:rsidR="002B2A34" w:rsidRDefault="002B2A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A" w14:textId="74C40012" w:rsidR="002B2A34" w:rsidRDefault="008B4C5A">
      <w:pPr>
        <w:pBdr>
          <w:top w:val="nil"/>
          <w:left w:val="nil"/>
          <w:bottom w:val="nil"/>
          <w:right w:val="nil"/>
          <w:between w:val="nil"/>
        </w:pBdr>
        <w:spacing w:after="0" w:line="240" w:lineRule="auto"/>
        <w:ind w:left="1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the date of execution of this Agreement, every sick leave bank established pursuant to the provisions of the </w:t>
      </w:r>
      <w:sdt>
        <w:sdtPr>
          <w:tag w:val="goog_rdk_11"/>
          <w:id w:val="-489710911"/>
          <w:showingPlcHdr/>
        </w:sdtPr>
        <w:sdtEndPr/>
        <w:sdtContent>
          <w:r w:rsidR="004E6790">
            <w:t xml:space="preserve">     </w:t>
          </w:r>
        </w:sdtContent>
      </w:sdt>
      <w:sdt>
        <w:sdtPr>
          <w:tag w:val="goog_rdk_12"/>
          <w:id w:val="799800852"/>
        </w:sdtPr>
        <w:sdtEndPr/>
        <w:sdtContent>
          <w:r>
            <w:rPr>
              <w:rFonts w:ascii="Times New Roman" w:eastAsia="Times New Roman" w:hAnsi="Times New Roman" w:cs="Times New Roman"/>
              <w:color w:val="000000"/>
              <w:sz w:val="24"/>
              <w:szCs w:val="24"/>
            </w:rPr>
            <w:t>A</w:t>
          </w:r>
        </w:sdtContent>
      </w:sdt>
      <w:r>
        <w:rPr>
          <w:rFonts w:ascii="Times New Roman" w:eastAsia="Times New Roman" w:hAnsi="Times New Roman" w:cs="Times New Roman"/>
          <w:color w:val="000000"/>
          <w:sz w:val="24"/>
          <w:szCs w:val="24"/>
        </w:rPr>
        <w:t xml:space="preserve">greement that was the predecessor to this Agreement shall be maintained for the benefit of all those members of the bargaining unit who shall choose, pursuant to the provisions of this Agreement, to become a member thereof; and any member of the bargaining unit who is a member of any such bank on the effective date of this Agreement shall remain a member thereof subject to the terms and conditions of this </w:t>
      </w:r>
      <w:sdt>
        <w:sdtPr>
          <w:tag w:val="goog_rdk_13"/>
          <w:id w:val="-162479204"/>
        </w:sdtPr>
        <w:sdtEndPr/>
        <w:sdtContent>
          <w:r>
            <w:rPr>
              <w:rFonts w:ascii="Times New Roman" w:eastAsia="Times New Roman" w:hAnsi="Times New Roman" w:cs="Times New Roman"/>
              <w:color w:val="000000"/>
              <w:sz w:val="24"/>
              <w:szCs w:val="24"/>
            </w:rPr>
            <w:t xml:space="preserve">Section </w:t>
          </w:r>
          <w:sdt>
            <w:sdtPr>
              <w:tag w:val="goog_rdk_14"/>
              <w:id w:val="-943078271"/>
            </w:sdtPr>
            <w:sdtEndPr/>
            <w:sdtContent/>
          </w:sdt>
          <w:r>
            <w:rPr>
              <w:rFonts w:ascii="Times New Roman" w:eastAsia="Times New Roman" w:hAnsi="Times New Roman" w:cs="Times New Roman"/>
              <w:color w:val="000000"/>
              <w:sz w:val="24"/>
              <w:szCs w:val="24"/>
            </w:rPr>
            <w:t>A</w:t>
          </w:r>
        </w:sdtContent>
      </w:sdt>
      <w:sdt>
        <w:sdtPr>
          <w:tag w:val="goog_rdk_15"/>
          <w:id w:val="-1757742661"/>
          <w:showingPlcHdr/>
        </w:sdtPr>
        <w:sdtEndPr/>
        <w:sdtContent>
          <w:r w:rsidR="004E6790">
            <w:t xml:space="preserve">     </w:t>
          </w:r>
        </w:sdtContent>
      </w:sdt>
      <w:r>
        <w:rPr>
          <w:rFonts w:ascii="Times New Roman" w:eastAsia="Times New Roman" w:hAnsi="Times New Roman" w:cs="Times New Roman"/>
          <w:color w:val="000000"/>
          <w:sz w:val="24"/>
          <w:szCs w:val="24"/>
        </w:rPr>
        <w:t xml:space="preserve">. </w:t>
      </w:r>
      <w:sdt>
        <w:sdtPr>
          <w:tag w:val="goog_rdk_16"/>
          <w:id w:val="-645435575"/>
        </w:sdtPr>
        <w:sdtEndPr/>
        <w:sdtContent>
          <w:r>
            <w:rPr>
              <w:rFonts w:ascii="Times New Roman" w:eastAsia="Times New Roman" w:hAnsi="Times New Roman" w:cs="Times New Roman"/>
              <w:color w:val="000000"/>
              <w:sz w:val="24"/>
              <w:szCs w:val="24"/>
            </w:rPr>
            <w:t xml:space="preserve"> </w:t>
          </w:r>
        </w:sdtContent>
      </w:sdt>
    </w:p>
    <w:sdt>
      <w:sdtPr>
        <w:tag w:val="goog_rdk_19"/>
        <w:id w:val="1679542702"/>
      </w:sdtPr>
      <w:sdtEndPr/>
      <w:sdtContent>
        <w:p w14:paraId="0000000B" w14:textId="27398A09" w:rsidR="002B2A34" w:rsidRDefault="00D42A9A">
          <w:pPr>
            <w:pBdr>
              <w:top w:val="nil"/>
              <w:left w:val="nil"/>
              <w:bottom w:val="nil"/>
              <w:right w:val="nil"/>
              <w:between w:val="nil"/>
            </w:pBdr>
            <w:spacing w:after="0" w:line="240" w:lineRule="auto"/>
            <w:ind w:left="1980"/>
            <w:rPr>
              <w:rFonts w:ascii="Times New Roman" w:eastAsia="Times New Roman" w:hAnsi="Times New Roman" w:cs="Times New Roman"/>
              <w:color w:val="000000"/>
              <w:sz w:val="24"/>
              <w:szCs w:val="24"/>
            </w:rPr>
          </w:pPr>
          <w:sdt>
            <w:sdtPr>
              <w:tag w:val="goog_rdk_18"/>
              <w:id w:val="-1960244706"/>
              <w:showingPlcHdr/>
            </w:sdtPr>
            <w:sdtEndPr/>
            <w:sdtContent>
              <w:r w:rsidR="004E6790">
                <w:t xml:space="preserve">     </w:t>
              </w:r>
            </w:sdtContent>
          </w:sdt>
        </w:p>
      </w:sdtContent>
    </w:sdt>
    <w:sdt>
      <w:sdtPr>
        <w:tag w:val="goog_rdk_24"/>
        <w:id w:val="631144076"/>
      </w:sdtPr>
      <w:sdtEndPr/>
      <w:sdtContent>
        <w:p w14:paraId="0000000C" w14:textId="657148D1" w:rsidR="002B2A34" w:rsidRDefault="00D42A9A">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21"/>
              <w:id w:val="-1511916223"/>
            </w:sdtPr>
            <w:sdtEndPr/>
            <w:sdtContent>
              <w:sdt>
                <w:sdtPr>
                  <w:tag w:val="goog_rdk_22"/>
                  <w:id w:val="-1898572359"/>
                </w:sdtPr>
                <w:sdtEndPr/>
                <w:sdtContent/>
              </w:sdt>
              <w:sdt>
                <w:sdtPr>
                  <w:tag w:val="goog_rdk_23"/>
                  <w:id w:val="-1409844700"/>
                  <w:showingPlcHdr/>
                </w:sdtPr>
                <w:sdtEndPr/>
                <w:sdtContent>
                  <w:r w:rsidR="004E6790">
                    <w:t xml:space="preserve">     </w:t>
                  </w:r>
                </w:sdtContent>
              </w:sdt>
              <w:r w:rsidR="008B4C5A">
                <w:rPr>
                  <w:rFonts w:ascii="Times New Roman" w:eastAsia="Times New Roman" w:hAnsi="Times New Roman" w:cs="Times New Roman"/>
                  <w:color w:val="000000"/>
                  <w:sz w:val="24"/>
                  <w:szCs w:val="24"/>
                </w:rPr>
                <w:t>Sick Leave Bank Membership</w:t>
              </w:r>
            </w:sdtContent>
          </w:sdt>
        </w:p>
      </w:sdtContent>
    </w:sdt>
    <w:sdt>
      <w:sdtPr>
        <w:tag w:val="goog_rdk_27"/>
        <w:id w:val="1575003464"/>
      </w:sdtPr>
      <w:sdtEndPr/>
      <w:sdtContent>
        <w:p w14:paraId="0000000D" w14:textId="46037A0E" w:rsidR="002B2A34" w:rsidRDefault="00D42A9A">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sdt>
            <w:sdtPr>
              <w:tag w:val="goog_rdk_26"/>
              <w:id w:val="545956013"/>
              <w:showingPlcHdr/>
            </w:sdtPr>
            <w:sdtEndPr/>
            <w:sdtContent>
              <w:r w:rsidR="004E6790">
                <w:t xml:space="preserve">     </w:t>
              </w:r>
            </w:sdtContent>
          </w:sdt>
        </w:p>
      </w:sdtContent>
    </w:sdt>
    <w:sdt>
      <w:sdtPr>
        <w:tag w:val="goog_rdk_37"/>
        <w:id w:val="-899751734"/>
      </w:sdtPr>
      <w:sdtEndPr/>
      <w:sdtContent>
        <w:p w14:paraId="0000000E" w14:textId="787B24A3" w:rsidR="002B2A34" w:rsidRDefault="00D42A9A">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sdt>
            <w:sdtPr>
              <w:tag w:val="goog_rdk_28"/>
              <w:id w:val="237910861"/>
            </w:sdtPr>
            <w:sdtEndPr/>
            <w:sdtContent>
              <w:commentRangeStart w:id="3"/>
              <w:r w:rsidR="008B4C5A">
                <w:rPr>
                  <w:rFonts w:ascii="Times New Roman" w:eastAsia="Times New Roman" w:hAnsi="Times New Roman" w:cs="Times New Roman"/>
                  <w:color w:val="000000"/>
                  <w:sz w:val="24"/>
                  <w:szCs w:val="24"/>
                  <w:highlight w:val="yellow"/>
                </w:rPr>
                <w:t>The</w:t>
              </w:r>
              <w:commentRangeEnd w:id="3"/>
              <w:r w:rsidR="004E6790">
                <w:rPr>
                  <w:rStyle w:val="CommentReference"/>
                </w:rPr>
                <w:commentReference w:id="3"/>
              </w:r>
              <w:r w:rsidR="008B4C5A">
                <w:rPr>
                  <w:rFonts w:ascii="Times New Roman" w:eastAsia="Times New Roman" w:hAnsi="Times New Roman" w:cs="Times New Roman"/>
                  <w:color w:val="000000"/>
                  <w:sz w:val="24"/>
                  <w:szCs w:val="24"/>
                  <w:highlight w:val="yellow"/>
                </w:rPr>
                <w:t xml:space="preserve"> benefit of the sick leave bank is to provide full-time and salaried part-time unit members with leave when it enables a unit member to return to work following the period of leave.</w:t>
              </w:r>
              <w:r w:rsidR="008B4C5A">
                <w:rPr>
                  <w:rFonts w:ascii="Times New Roman" w:eastAsia="Times New Roman" w:hAnsi="Times New Roman" w:cs="Times New Roman"/>
                  <w:color w:val="000000"/>
                  <w:sz w:val="24"/>
                  <w:szCs w:val="24"/>
                </w:rPr>
                <w:t xml:space="preserve">  </w:t>
              </w:r>
            </w:sdtContent>
          </w:sdt>
          <w:sdt>
            <w:sdtPr>
              <w:tag w:val="goog_rdk_29"/>
              <w:id w:val="1262424708"/>
            </w:sdtPr>
            <w:sdtEndPr/>
            <w:sdtContent>
              <w:r w:rsidR="008B4C5A">
                <w:rPr>
                  <w:rFonts w:ascii="Times New Roman" w:eastAsia="Times New Roman" w:hAnsi="Times New Roman" w:cs="Times New Roman"/>
                  <w:color w:val="000000"/>
                  <w:sz w:val="24"/>
                  <w:szCs w:val="24"/>
                </w:rPr>
                <w:t xml:space="preserve">Unit members </w:t>
              </w:r>
            </w:sdtContent>
          </w:sdt>
          <w:sdt>
            <w:sdtPr>
              <w:tag w:val="goog_rdk_30"/>
              <w:id w:val="-1951766990"/>
            </w:sdtPr>
            <w:sdtEndPr/>
            <w:sdtContent>
              <w:r w:rsidR="008B4C5A">
                <w:rPr>
                  <w:rFonts w:ascii="Times New Roman" w:eastAsia="Times New Roman" w:hAnsi="Times New Roman" w:cs="Times New Roman"/>
                  <w:color w:val="000000"/>
                  <w:sz w:val="24"/>
                  <w:szCs w:val="24"/>
                </w:rPr>
                <w:t xml:space="preserve">are </w:t>
              </w:r>
            </w:sdtContent>
          </w:sdt>
          <w:sdt>
            <w:sdtPr>
              <w:tag w:val="goog_rdk_31"/>
              <w:id w:val="-285122581"/>
            </w:sdtPr>
            <w:sdtEndPr/>
            <w:sdtContent>
              <w:r w:rsidR="008B4C5A">
                <w:rPr>
                  <w:rFonts w:ascii="Times New Roman" w:eastAsia="Times New Roman" w:hAnsi="Times New Roman" w:cs="Times New Roman"/>
                  <w:color w:val="000000"/>
                  <w:sz w:val="24"/>
                  <w:szCs w:val="24"/>
                </w:rPr>
                <w:t xml:space="preserve">entitled to </w:t>
              </w:r>
            </w:sdtContent>
          </w:sdt>
          <w:sdt>
            <w:sdtPr>
              <w:tag w:val="goog_rdk_32"/>
              <w:id w:val="364646159"/>
            </w:sdtPr>
            <w:sdtEndPr/>
            <w:sdtContent>
              <w:r w:rsidR="008B4C5A">
                <w:rPr>
                  <w:rFonts w:ascii="Times New Roman" w:eastAsia="Times New Roman" w:hAnsi="Times New Roman" w:cs="Times New Roman"/>
                  <w:color w:val="000000"/>
                  <w:sz w:val="24"/>
                  <w:szCs w:val="24"/>
                </w:rPr>
                <w:t xml:space="preserve">membership in the </w:t>
              </w:r>
            </w:sdtContent>
          </w:sdt>
          <w:sdt>
            <w:sdtPr>
              <w:tag w:val="goog_rdk_33"/>
              <w:id w:val="-115598342"/>
            </w:sdtPr>
            <w:sdtEndPr/>
            <w:sdtContent>
              <w:r w:rsidR="008B4C5A">
                <w:rPr>
                  <w:rFonts w:ascii="Times New Roman" w:eastAsia="Times New Roman" w:hAnsi="Times New Roman" w:cs="Times New Roman"/>
                  <w:color w:val="000000"/>
                  <w:sz w:val="24"/>
                  <w:szCs w:val="24"/>
                </w:rPr>
                <w:t xml:space="preserve">sick leave </w:t>
              </w:r>
            </w:sdtContent>
          </w:sdt>
          <w:sdt>
            <w:sdtPr>
              <w:tag w:val="goog_rdk_34"/>
              <w:id w:val="-1951700001"/>
            </w:sdtPr>
            <w:sdtEndPr/>
            <w:sdtContent>
              <w:r w:rsidR="008B4C5A">
                <w:rPr>
                  <w:rFonts w:ascii="Times New Roman" w:eastAsia="Times New Roman" w:hAnsi="Times New Roman" w:cs="Times New Roman"/>
                  <w:color w:val="000000"/>
                  <w:sz w:val="24"/>
                  <w:szCs w:val="24"/>
                </w:rPr>
                <w:t xml:space="preserve">bank </w:t>
              </w:r>
            </w:sdtContent>
          </w:sdt>
          <w:sdt>
            <w:sdtPr>
              <w:tag w:val="goog_rdk_35"/>
              <w:id w:val="-1096322466"/>
            </w:sdtPr>
            <w:sdtEndPr/>
            <w:sdtContent>
              <w:sdt>
                <w:sdtPr>
                  <w:tag w:val="goog_rdk_36"/>
                  <w:id w:val="-1682500453"/>
                  <w:showingPlcHdr/>
                </w:sdtPr>
                <w:sdtEndPr/>
                <w:sdtContent>
                  <w:r w:rsidR="004E6790">
                    <w:t xml:space="preserve">     </w:t>
                  </w:r>
                </w:sdtContent>
              </w:sdt>
              <w:r w:rsidR="008B4C5A">
                <w:rPr>
                  <w:rFonts w:ascii="Times New Roman" w:eastAsia="Times New Roman" w:hAnsi="Times New Roman" w:cs="Times New Roman"/>
                  <w:color w:val="000000"/>
                  <w:sz w:val="24"/>
                  <w:szCs w:val="24"/>
                </w:rPr>
                <w:t>in the following circumstances unless they opt out of participation in the bank.</w:t>
              </w:r>
            </w:sdtContent>
          </w:sdt>
        </w:p>
      </w:sdtContent>
    </w:sdt>
    <w:sdt>
      <w:sdtPr>
        <w:tag w:val="goog_rdk_39"/>
        <w:id w:val="719871679"/>
      </w:sdtPr>
      <w:sdtEndPr/>
      <w:sdtContent>
        <w:p w14:paraId="0000000F" w14:textId="77777777" w:rsidR="002B2A34" w:rsidRDefault="00D42A9A">
          <w:pPr>
            <w:pBdr>
              <w:top w:val="nil"/>
              <w:left w:val="nil"/>
              <w:bottom w:val="nil"/>
              <w:right w:val="nil"/>
              <w:between w:val="nil"/>
            </w:pBdr>
            <w:spacing w:after="0" w:line="240" w:lineRule="auto"/>
            <w:ind w:left="720"/>
            <w:rPr>
              <w:ins w:id="4" w:author="Author" w:date="2025-01-08T17:24:00Z"/>
              <w:rFonts w:ascii="Times New Roman" w:eastAsia="Times New Roman" w:hAnsi="Times New Roman" w:cs="Times New Roman"/>
              <w:color w:val="000000"/>
              <w:sz w:val="24"/>
              <w:szCs w:val="24"/>
            </w:rPr>
          </w:pPr>
          <w:sdt>
            <w:sdtPr>
              <w:tag w:val="goog_rdk_38"/>
              <w:id w:val="401642723"/>
            </w:sdtPr>
            <w:sdtEndPr/>
            <w:sdtContent/>
          </w:sdt>
        </w:p>
      </w:sdtContent>
    </w:sdt>
    <w:sdt>
      <w:sdtPr>
        <w:tag w:val="goog_rdk_49"/>
        <w:id w:val="183647201"/>
      </w:sdtPr>
      <w:sdtEndPr/>
      <w:sdtContent>
        <w:p w14:paraId="00000010" w14:textId="589FA867" w:rsidR="002B2A34" w:rsidRDefault="00D42A9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41"/>
              <w:id w:val="668763412"/>
            </w:sdtPr>
            <w:sdtEndPr/>
            <w:sdtContent>
              <w:r w:rsidR="008B4C5A">
                <w:rPr>
                  <w:rFonts w:ascii="Times New Roman" w:eastAsia="Times New Roman" w:hAnsi="Times New Roman" w:cs="Times New Roman"/>
                  <w:color w:val="000000"/>
                  <w:sz w:val="24"/>
                  <w:szCs w:val="24"/>
                </w:rPr>
                <w:t xml:space="preserve">Any person who becomes a member of the bargaining unit </w:t>
              </w:r>
            </w:sdtContent>
          </w:sdt>
          <w:sdt>
            <w:sdtPr>
              <w:tag w:val="goog_rdk_42"/>
              <w:id w:val="-1131473182"/>
            </w:sdtPr>
            <w:sdtEndPr/>
            <w:sdtContent>
              <w:r w:rsidR="008B4C5A">
                <w:rPr>
                  <w:rFonts w:ascii="Times New Roman" w:eastAsia="Times New Roman" w:hAnsi="Times New Roman" w:cs="Times New Roman"/>
                  <w:color w:val="000000"/>
                  <w:sz w:val="24"/>
                  <w:szCs w:val="24"/>
                </w:rPr>
                <w:t xml:space="preserve">on or </w:t>
              </w:r>
            </w:sdtContent>
          </w:sdt>
          <w:sdt>
            <w:sdtPr>
              <w:tag w:val="goog_rdk_43"/>
              <w:id w:val="946121855"/>
            </w:sdtPr>
            <w:sdtEndPr/>
            <w:sdtContent>
              <w:r w:rsidR="008B4C5A">
                <w:rPr>
                  <w:rFonts w:ascii="Times New Roman" w:eastAsia="Times New Roman" w:hAnsi="Times New Roman" w:cs="Times New Roman"/>
                  <w:color w:val="000000"/>
                  <w:sz w:val="24"/>
                  <w:szCs w:val="24"/>
                </w:rPr>
                <w:t xml:space="preserve">after September 1 in any work year shall </w:t>
              </w:r>
            </w:sdtContent>
          </w:sdt>
          <w:sdt>
            <w:sdtPr>
              <w:tag w:val="goog_rdk_44"/>
              <w:id w:val="-454260131"/>
            </w:sdtPr>
            <w:sdtEndPr/>
            <w:sdtContent>
              <w:r w:rsidR="008B4C5A">
                <w:rPr>
                  <w:rFonts w:ascii="Times New Roman" w:eastAsia="Times New Roman" w:hAnsi="Times New Roman" w:cs="Times New Roman"/>
                  <w:color w:val="000000"/>
                  <w:sz w:val="24"/>
                  <w:szCs w:val="24"/>
                </w:rPr>
                <w:t xml:space="preserve">automatically </w:t>
              </w:r>
            </w:sdtContent>
          </w:sdt>
          <w:sdt>
            <w:sdtPr>
              <w:tag w:val="goog_rdk_45"/>
              <w:id w:val="1831249508"/>
            </w:sdtPr>
            <w:sdtEndPr/>
            <w:sdtContent>
              <w:r w:rsidR="008B4C5A">
                <w:rPr>
                  <w:rFonts w:ascii="Times New Roman" w:eastAsia="Times New Roman" w:hAnsi="Times New Roman" w:cs="Times New Roman"/>
                  <w:color w:val="000000"/>
                  <w:sz w:val="24"/>
                  <w:szCs w:val="24"/>
                </w:rPr>
                <w:t>become a member of the sick leave bank and be deemed to have assigned seven and one-half (7.5) hours (the equivalent of one (1) day)</w:t>
              </w:r>
            </w:sdtContent>
          </w:sdt>
          <w:sdt>
            <w:sdtPr>
              <w:tag w:val="goog_rdk_46"/>
              <w:id w:val="-1644805460"/>
            </w:sdtPr>
            <w:sdtEndPr/>
            <w:sdtContent>
              <w:r w:rsidR="008B4C5A">
                <w:rPr>
                  <w:rFonts w:ascii="Times New Roman" w:eastAsia="Times New Roman" w:hAnsi="Times New Roman" w:cs="Times New Roman"/>
                  <w:color w:val="000000"/>
                  <w:sz w:val="24"/>
                  <w:szCs w:val="24"/>
                </w:rPr>
                <w:t xml:space="preserve"> (</w:t>
              </w:r>
            </w:sdtContent>
          </w:sdt>
          <w:sdt>
            <w:sdtPr>
              <w:tag w:val="goog_rdk_47"/>
              <w:id w:val="474261442"/>
            </w:sdtPr>
            <w:sdtEndPr/>
            <w:sdtContent>
              <w:r w:rsidR="008B4C5A">
                <w:rPr>
                  <w:rFonts w:ascii="Times New Roman" w:eastAsia="Times New Roman" w:hAnsi="Times New Roman" w:cs="Times New Roman"/>
                  <w:color w:val="000000"/>
                  <w:sz w:val="24"/>
                  <w:szCs w:val="24"/>
                </w:rPr>
                <w:t xml:space="preserve">fifteen (15) hours (the equivalent of two days) at the Massachusetts College of Art and Design, the Massachusetts College of Liberal Arts and the Massachusetts Maritime Academy) of their sick leave accumulation to the bank on the date on which they first accrue at least seven and one-half (7.5) hours (the equivalent of one (1) day) (or the respective fifteen (15) hours) of their sick leave accumulation to the bank on the date on which they first accrue at least seven and one-half (7.5) hours (the equivalent of one (1) day) (or the respective fifteen (15) hours) of such leave unless, during the preceding thirty (30) days they shall have elected not to become a member of the </w:t>
              </w:r>
              <w:commentRangeStart w:id="5"/>
              <w:r w:rsidR="008B4C5A">
                <w:rPr>
                  <w:rFonts w:ascii="Times New Roman" w:eastAsia="Times New Roman" w:hAnsi="Times New Roman" w:cs="Times New Roman"/>
                  <w:color w:val="000000"/>
                  <w:sz w:val="24"/>
                  <w:szCs w:val="24"/>
                </w:rPr>
                <w:t>bank</w:t>
              </w:r>
              <w:commentRangeEnd w:id="5"/>
              <w:r w:rsidR="004E6790">
                <w:rPr>
                  <w:rStyle w:val="CommentReference"/>
                </w:rPr>
                <w:commentReference w:id="5"/>
              </w:r>
              <w:r w:rsidR="008B4C5A">
                <w:rPr>
                  <w:rFonts w:ascii="Times New Roman" w:eastAsia="Times New Roman" w:hAnsi="Times New Roman" w:cs="Times New Roman"/>
                  <w:color w:val="000000"/>
                  <w:sz w:val="24"/>
                  <w:szCs w:val="24"/>
                </w:rPr>
                <w:t>;</w:t>
              </w:r>
              <w:r w:rsidR="008B4C5A">
                <w:rPr>
                  <w:rFonts w:ascii="Times New Roman" w:eastAsia="Times New Roman" w:hAnsi="Times New Roman" w:cs="Times New Roman"/>
                  <w:color w:val="000000"/>
                  <w:sz w:val="24"/>
                  <w:szCs w:val="24"/>
                  <w:highlight w:val="yellow"/>
                </w:rPr>
                <w:t xml:space="preserve"> such election shall be made in writing </w:t>
              </w:r>
              <w:ins w:id="6" w:author="Powers, Keri" w:date="2025-04-06T16:34:00Z" w16du:dateUtc="2025-04-06T20:34:00Z">
                <w:r w:rsidR="0082580C">
                  <w:rPr>
                    <w:rFonts w:ascii="Times New Roman" w:eastAsia="Times New Roman" w:hAnsi="Times New Roman" w:cs="Times New Roman"/>
                    <w:color w:val="000000"/>
                    <w:sz w:val="24"/>
                    <w:szCs w:val="24"/>
                    <w:highlight w:val="yellow"/>
                  </w:rPr>
                  <w:t xml:space="preserve">to the Chief Human Resources Officer </w:t>
                </w:r>
              </w:ins>
              <w:r w:rsidR="008B4C5A">
                <w:rPr>
                  <w:rFonts w:ascii="Times New Roman" w:eastAsia="Times New Roman" w:hAnsi="Times New Roman" w:cs="Times New Roman"/>
                  <w:color w:val="000000"/>
                  <w:sz w:val="24"/>
                  <w:szCs w:val="24"/>
                  <w:highlight w:val="yellow"/>
                </w:rPr>
                <w:t>and otherwise in accordance with such requirements as may be established by the University</w:t>
              </w:r>
            </w:sdtContent>
          </w:sdt>
          <w:sdt>
            <w:sdtPr>
              <w:tag w:val="goog_rdk_48"/>
              <w:id w:val="327178018"/>
              <w:showingPlcHdr/>
            </w:sdtPr>
            <w:sdtEndPr/>
            <w:sdtContent>
              <w:r w:rsidR="004E6790">
                <w:t xml:space="preserve">     </w:t>
              </w:r>
            </w:sdtContent>
          </w:sdt>
        </w:p>
      </w:sdtContent>
    </w:sdt>
    <w:sdt>
      <w:sdtPr>
        <w:tag w:val="goog_rdk_51"/>
        <w:id w:val="-803548955"/>
      </w:sdtPr>
      <w:sdtEndPr/>
      <w:sdtContent>
        <w:p w14:paraId="00000011" w14:textId="77777777" w:rsidR="002B2A34" w:rsidRDefault="00D42A9A">
          <w:pPr>
            <w:pBdr>
              <w:top w:val="nil"/>
              <w:left w:val="nil"/>
              <w:bottom w:val="nil"/>
              <w:right w:val="nil"/>
              <w:between w:val="nil"/>
            </w:pBdr>
            <w:spacing w:after="0" w:line="240" w:lineRule="auto"/>
            <w:ind w:left="1080"/>
            <w:rPr>
              <w:ins w:id="7" w:author="Author" w:date="2025-01-08T17:24:00Z"/>
              <w:rFonts w:ascii="Times New Roman" w:eastAsia="Times New Roman" w:hAnsi="Times New Roman" w:cs="Times New Roman"/>
              <w:color w:val="000000"/>
              <w:sz w:val="24"/>
              <w:szCs w:val="24"/>
            </w:rPr>
          </w:pPr>
          <w:sdt>
            <w:sdtPr>
              <w:tag w:val="goog_rdk_50"/>
              <w:id w:val="1949046723"/>
            </w:sdtPr>
            <w:sdtEndPr/>
            <w:sdtContent/>
          </w:sdt>
        </w:p>
      </w:sdtContent>
    </w:sdt>
    <w:sdt>
      <w:sdtPr>
        <w:tag w:val="goog_rdk_72"/>
        <w:id w:val="-990183459"/>
      </w:sdtPr>
      <w:sdtEndPr/>
      <w:sdtContent>
        <w:p w14:paraId="00000012" w14:textId="0B977A89" w:rsidR="002B2A34" w:rsidRDefault="00D42A9A">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52"/>
              <w:id w:val="1131367459"/>
            </w:sdtPr>
            <w:sdtEndPr/>
            <w:sdtContent>
              <w:r w:rsidR="008B4C5A">
                <w:rPr>
                  <w:rFonts w:ascii="Times New Roman" w:eastAsia="Times New Roman" w:hAnsi="Times New Roman" w:cs="Times New Roman"/>
                  <w:color w:val="000000"/>
                  <w:sz w:val="24"/>
                  <w:szCs w:val="24"/>
                </w:rPr>
                <w:t xml:space="preserve">Each year on October 1, unit members (other than those described in paragraph (a) above) not already members of the bank </w:t>
              </w:r>
            </w:sdtContent>
          </w:sdt>
          <w:sdt>
            <w:sdtPr>
              <w:tag w:val="goog_rdk_53"/>
              <w:id w:val="1046018546"/>
            </w:sdtPr>
            <w:sdtEndPr/>
            <w:sdtContent>
              <w:r w:rsidR="008B4C5A">
                <w:rPr>
                  <w:rFonts w:ascii="Times New Roman" w:eastAsia="Times New Roman" w:hAnsi="Times New Roman" w:cs="Times New Roman"/>
                  <w:color w:val="000000"/>
                  <w:sz w:val="24"/>
                  <w:szCs w:val="24"/>
                </w:rPr>
                <w:t xml:space="preserve">shall become a member of the bank and be deemed to have assigned </w:t>
              </w:r>
            </w:sdtContent>
          </w:sdt>
          <w:sdt>
            <w:sdtPr>
              <w:tag w:val="goog_rdk_54"/>
              <w:id w:val="-2082676749"/>
            </w:sdtPr>
            <w:sdtEndPr/>
            <w:sdtContent>
              <w:sdt>
                <w:sdtPr>
                  <w:tag w:val="goog_rdk_55"/>
                  <w:id w:val="761492921"/>
                  <w:showingPlcHdr/>
                </w:sdtPr>
                <w:sdtEndPr/>
                <w:sdtContent>
                  <w:r w:rsidR="00B91892">
                    <w:t xml:space="preserve">     </w:t>
                  </w:r>
                </w:sdtContent>
              </w:sdt>
              <w:r w:rsidR="008B4C5A">
                <w:rPr>
                  <w:rFonts w:ascii="Times New Roman" w:eastAsia="Times New Roman" w:hAnsi="Times New Roman" w:cs="Times New Roman"/>
                  <w:color w:val="000000"/>
                  <w:sz w:val="24"/>
                  <w:szCs w:val="24"/>
                </w:rPr>
                <w:t xml:space="preserve">seven and </w:t>
              </w:r>
              <w:r w:rsidR="008B4C5A">
                <w:rPr>
                  <w:rFonts w:ascii="Times New Roman" w:eastAsia="Times New Roman" w:hAnsi="Times New Roman" w:cs="Times New Roman"/>
                  <w:color w:val="000000"/>
                  <w:sz w:val="24"/>
                  <w:szCs w:val="24"/>
                </w:rPr>
                <w:lastRenderedPageBreak/>
                <w:t xml:space="preserve">one-half (7.5) hours </w:t>
              </w:r>
            </w:sdtContent>
          </w:sdt>
          <w:sdt>
            <w:sdtPr>
              <w:tag w:val="goog_rdk_56"/>
              <w:id w:val="-487167476"/>
            </w:sdtPr>
            <w:sdtEndPr/>
            <w:sdtContent>
              <w:r w:rsidR="008B4C5A">
                <w:rPr>
                  <w:rFonts w:ascii="Times New Roman" w:eastAsia="Times New Roman" w:hAnsi="Times New Roman" w:cs="Times New Roman"/>
                  <w:color w:val="000000"/>
                  <w:sz w:val="24"/>
                  <w:szCs w:val="24"/>
                </w:rPr>
                <w:t xml:space="preserve">(the equivalent of one day) or </w:t>
              </w:r>
            </w:sdtContent>
          </w:sdt>
          <w:sdt>
            <w:sdtPr>
              <w:tag w:val="goog_rdk_57"/>
              <w:id w:val="-1284651123"/>
            </w:sdtPr>
            <w:sdtEndPr/>
            <w:sdtContent>
              <w:r w:rsidR="008B4C5A">
                <w:rPr>
                  <w:rFonts w:ascii="Times New Roman" w:eastAsia="Times New Roman" w:hAnsi="Times New Roman" w:cs="Times New Roman"/>
                  <w:color w:val="000000"/>
                  <w:sz w:val="24"/>
                  <w:szCs w:val="24"/>
                </w:rPr>
                <w:t xml:space="preserve">(fifteen (15) hours </w:t>
              </w:r>
            </w:sdtContent>
          </w:sdt>
          <w:sdt>
            <w:sdtPr>
              <w:tag w:val="goog_rdk_58"/>
              <w:id w:val="-795442958"/>
            </w:sdtPr>
            <w:sdtEndPr/>
            <w:sdtContent>
              <w:r w:rsidR="008B4C5A">
                <w:rPr>
                  <w:rFonts w:ascii="Times New Roman" w:eastAsia="Times New Roman" w:hAnsi="Times New Roman" w:cs="Times New Roman"/>
                  <w:color w:val="000000"/>
                  <w:sz w:val="24"/>
                  <w:szCs w:val="24"/>
                </w:rPr>
                <w:t xml:space="preserve">(the equivalent of two days) </w:t>
              </w:r>
            </w:sdtContent>
          </w:sdt>
          <w:sdt>
            <w:sdtPr>
              <w:tag w:val="goog_rdk_59"/>
              <w:id w:val="458222676"/>
            </w:sdtPr>
            <w:sdtEndPr/>
            <w:sdtContent>
              <w:r w:rsidR="008B4C5A">
                <w:rPr>
                  <w:rFonts w:ascii="Times New Roman" w:eastAsia="Times New Roman" w:hAnsi="Times New Roman" w:cs="Times New Roman"/>
                  <w:color w:val="000000"/>
                  <w:sz w:val="24"/>
                  <w:szCs w:val="24"/>
                </w:rPr>
                <w:t xml:space="preserve">at the Massachusetts College of Art and Design, the Massachusetts College of Liberal Arts and the Massachusetts Maritime Academy) of their accrued sick leave </w:t>
              </w:r>
            </w:sdtContent>
          </w:sdt>
          <w:sdt>
            <w:sdtPr>
              <w:tag w:val="goog_rdk_60"/>
              <w:id w:val="-829130536"/>
            </w:sdtPr>
            <w:sdtEndPr/>
            <w:sdtContent>
              <w:r w:rsidR="008B4C5A">
                <w:rPr>
                  <w:rFonts w:ascii="Times New Roman" w:eastAsia="Times New Roman" w:hAnsi="Times New Roman" w:cs="Times New Roman"/>
                  <w:color w:val="000000"/>
                  <w:sz w:val="24"/>
                  <w:szCs w:val="24"/>
                </w:rPr>
                <w:t xml:space="preserve">to the bank unless, during the </w:t>
              </w:r>
            </w:sdtContent>
          </w:sdt>
          <w:sdt>
            <w:sdtPr>
              <w:tag w:val="goog_rdk_61"/>
              <w:id w:val="964775955"/>
            </w:sdtPr>
            <w:sdtEndPr/>
            <w:sdtContent>
              <w:sdt>
                <w:sdtPr>
                  <w:tag w:val="goog_rdk_62"/>
                  <w:id w:val="1595202833"/>
                  <w:showingPlcHdr/>
                </w:sdtPr>
                <w:sdtEndPr/>
                <w:sdtContent>
                  <w:r w:rsidR="00B91892">
                    <w:t xml:space="preserve">     </w:t>
                  </w:r>
                </w:sdtContent>
              </w:sdt>
              <w:r w:rsidR="008B4C5A">
                <w:rPr>
                  <w:rFonts w:ascii="Times New Roman" w:eastAsia="Times New Roman" w:hAnsi="Times New Roman" w:cs="Times New Roman"/>
                  <w:color w:val="000000"/>
                  <w:sz w:val="24"/>
                  <w:szCs w:val="24"/>
                </w:rPr>
                <w:t xml:space="preserve"> preceding thirty (30) days</w:t>
              </w:r>
            </w:sdtContent>
          </w:sdt>
          <w:sdt>
            <w:sdtPr>
              <w:tag w:val="goog_rdk_63"/>
              <w:id w:val="728420615"/>
            </w:sdtPr>
            <w:sdtEndPr/>
            <w:sdtContent>
              <w:r w:rsidR="008B4C5A">
                <w:rPr>
                  <w:rFonts w:ascii="Times New Roman" w:eastAsia="Times New Roman" w:hAnsi="Times New Roman" w:cs="Times New Roman"/>
                  <w:color w:val="000000"/>
                  <w:sz w:val="24"/>
                  <w:szCs w:val="24"/>
                </w:rPr>
                <w:t xml:space="preserve">, they shall have elected not to become a member of the bank; such election shall be made in writing and otherwise in accordance with such requirements as may be established by the University. </w:t>
              </w:r>
            </w:sdtContent>
          </w:sdt>
          <w:sdt>
            <w:sdtPr>
              <w:tag w:val="goog_rdk_64"/>
              <w:id w:val="1707217129"/>
            </w:sdtPr>
            <w:sdtEndPr/>
            <w:sdtContent>
              <w:sdt>
                <w:sdtPr>
                  <w:tag w:val="goog_rdk_65"/>
                  <w:id w:val="1343131092"/>
                  <w:showingPlcHdr/>
                </w:sdtPr>
                <w:sdtEndPr/>
                <w:sdtContent>
                  <w:r w:rsidR="00B91892">
                    <w:t xml:space="preserve">     </w:t>
                  </w:r>
                </w:sdtContent>
              </w:sdt>
              <w:r w:rsidR="008B4C5A">
                <w:rPr>
                  <w:rFonts w:ascii="Times New Roman" w:eastAsia="Times New Roman" w:hAnsi="Times New Roman" w:cs="Times New Roman"/>
                  <w:color w:val="000000"/>
                  <w:sz w:val="24"/>
                  <w:szCs w:val="24"/>
                </w:rPr>
                <w:t xml:space="preserve">Unit members who do not have the required number of hours of sick leave on October 1 and who do not opt out of the bank will contribute seven and one-half (7.5) hours </w:t>
              </w:r>
            </w:sdtContent>
          </w:sdt>
          <w:sdt>
            <w:sdtPr>
              <w:tag w:val="goog_rdk_66"/>
              <w:id w:val="51431246"/>
            </w:sdtPr>
            <w:sdtEndPr/>
            <w:sdtContent>
              <w:r w:rsidR="008B4C5A">
                <w:rPr>
                  <w:rFonts w:ascii="Times New Roman" w:eastAsia="Times New Roman" w:hAnsi="Times New Roman" w:cs="Times New Roman"/>
                  <w:color w:val="000000"/>
                  <w:sz w:val="24"/>
                  <w:szCs w:val="24"/>
                </w:rPr>
                <w:t xml:space="preserve">(the equivalent of one day) </w:t>
              </w:r>
            </w:sdtContent>
          </w:sdt>
          <w:sdt>
            <w:sdtPr>
              <w:tag w:val="goog_rdk_67"/>
              <w:id w:val="1386914193"/>
            </w:sdtPr>
            <w:sdtEndPr/>
            <w:sdtContent>
              <w:r w:rsidR="008B4C5A">
                <w:rPr>
                  <w:rFonts w:ascii="Times New Roman" w:eastAsia="Times New Roman" w:hAnsi="Times New Roman" w:cs="Times New Roman"/>
                  <w:color w:val="000000"/>
                  <w:sz w:val="24"/>
                  <w:szCs w:val="24"/>
                </w:rPr>
                <w:t>or fifteen (15) hours</w:t>
              </w:r>
            </w:sdtContent>
          </w:sdt>
          <w:sdt>
            <w:sdtPr>
              <w:tag w:val="goog_rdk_68"/>
              <w:id w:val="-1511977671"/>
            </w:sdtPr>
            <w:sdtEndPr/>
            <w:sdtContent>
              <w:r w:rsidR="008B4C5A">
                <w:rPr>
                  <w:rFonts w:ascii="Times New Roman" w:eastAsia="Times New Roman" w:hAnsi="Times New Roman" w:cs="Times New Roman"/>
                  <w:color w:val="000000"/>
                  <w:sz w:val="24"/>
                  <w:szCs w:val="24"/>
                </w:rPr>
                <w:t xml:space="preserve"> (the equivalent of two days)</w:t>
              </w:r>
            </w:sdtContent>
          </w:sdt>
          <w:sdt>
            <w:sdtPr>
              <w:tag w:val="goog_rdk_69"/>
              <w:id w:val="-1675947290"/>
            </w:sdtPr>
            <w:sdtEndPr/>
            <w:sdtContent>
              <w:r w:rsidR="008B4C5A">
                <w:rPr>
                  <w:rFonts w:ascii="Times New Roman" w:eastAsia="Times New Roman" w:hAnsi="Times New Roman" w:cs="Times New Roman"/>
                  <w:color w:val="000000"/>
                  <w:sz w:val="24"/>
                  <w:szCs w:val="24"/>
                </w:rPr>
                <w:t xml:space="preserve">, whichever applies, when those </w:t>
              </w:r>
            </w:sdtContent>
          </w:sdt>
          <w:sdt>
            <w:sdtPr>
              <w:tag w:val="goog_rdk_70"/>
              <w:id w:val="1141462365"/>
            </w:sdtPr>
            <w:sdtEndPr/>
            <w:sdtContent>
              <w:r w:rsidR="008B4C5A">
                <w:rPr>
                  <w:rFonts w:ascii="Times New Roman" w:eastAsia="Times New Roman" w:hAnsi="Times New Roman" w:cs="Times New Roman"/>
                  <w:color w:val="000000"/>
                  <w:sz w:val="24"/>
                  <w:szCs w:val="24"/>
                </w:rPr>
                <w:t xml:space="preserve">sick leave </w:t>
              </w:r>
            </w:sdtContent>
          </w:sdt>
          <w:sdt>
            <w:sdtPr>
              <w:tag w:val="goog_rdk_71"/>
              <w:id w:val="-560483615"/>
            </w:sdtPr>
            <w:sdtEndPr/>
            <w:sdtContent>
              <w:r w:rsidR="008B4C5A">
                <w:rPr>
                  <w:rFonts w:ascii="Times New Roman" w:eastAsia="Times New Roman" w:hAnsi="Times New Roman" w:cs="Times New Roman"/>
                  <w:color w:val="000000"/>
                  <w:sz w:val="24"/>
                  <w:szCs w:val="24"/>
                </w:rPr>
                <w:t xml:space="preserve">hours have accrued. </w:t>
              </w:r>
            </w:sdtContent>
          </w:sdt>
        </w:p>
      </w:sdtContent>
    </w:sdt>
    <w:sdt>
      <w:sdtPr>
        <w:tag w:val="goog_rdk_74"/>
        <w:id w:val="1484204217"/>
      </w:sdtPr>
      <w:sdtEndPr/>
      <w:sdtContent>
        <w:p w14:paraId="00000013" w14:textId="2B78EBF2" w:rsidR="002B2A34" w:rsidRDefault="00D42A9A">
          <w:pPr>
            <w:pBdr>
              <w:top w:val="nil"/>
              <w:left w:val="nil"/>
              <w:bottom w:val="nil"/>
              <w:right w:val="nil"/>
              <w:between w:val="nil"/>
            </w:pBdr>
            <w:ind w:left="720"/>
            <w:rPr>
              <w:ins w:id="8" w:author="Author" w:date="2025-01-08T17:24:00Z"/>
              <w:rFonts w:ascii="Times New Roman" w:eastAsia="Times New Roman" w:hAnsi="Times New Roman" w:cs="Times New Roman"/>
              <w:color w:val="000000"/>
              <w:sz w:val="24"/>
              <w:szCs w:val="24"/>
            </w:rPr>
          </w:pPr>
          <w:sdt>
            <w:sdtPr>
              <w:tag w:val="goog_rdk_73"/>
              <w:id w:val="1115402627"/>
              <w:showingPlcHdr/>
            </w:sdtPr>
            <w:sdtEndPr/>
            <w:sdtContent>
              <w:r w:rsidR="00970B09">
                <w:t xml:space="preserve">     </w:t>
              </w:r>
            </w:sdtContent>
          </w:sdt>
        </w:p>
      </w:sdtContent>
    </w:sdt>
    <w:sdt>
      <w:sdtPr>
        <w:tag w:val="goog_rdk_79"/>
        <w:id w:val="341440367"/>
      </w:sdtPr>
      <w:sdtEndPr/>
      <w:sdtContent>
        <w:p w14:paraId="00000014" w14:textId="4142E9B3" w:rsidR="002B2A34" w:rsidRDefault="00D42A9A">
          <w:pPr>
            <w:numPr>
              <w:ilvl w:val="0"/>
              <w:numId w:val="3"/>
            </w:numPr>
            <w:pBdr>
              <w:top w:val="nil"/>
              <w:left w:val="nil"/>
              <w:bottom w:val="nil"/>
              <w:right w:val="nil"/>
              <w:between w:val="nil"/>
            </w:pBdr>
            <w:spacing w:after="0" w:line="240" w:lineRule="auto"/>
            <w:rPr>
              <w:ins w:id="9" w:author="Author" w:date="2025-01-08T17:24:00Z"/>
              <w:del w:id="10" w:author="Author" w:date="2025-01-08T17:24:00Z"/>
              <w:rFonts w:ascii="Times New Roman" w:eastAsia="Times New Roman" w:hAnsi="Times New Roman" w:cs="Times New Roman"/>
              <w:color w:val="000000"/>
              <w:sz w:val="24"/>
              <w:szCs w:val="24"/>
            </w:rPr>
          </w:pPr>
          <w:sdt>
            <w:sdtPr>
              <w:tag w:val="goog_rdk_75"/>
              <w:id w:val="-1680959496"/>
            </w:sdtPr>
            <w:sdtEndPr/>
            <w:sdtContent>
              <w:r w:rsidR="008B4C5A">
                <w:rPr>
                  <w:rFonts w:ascii="Times New Roman" w:eastAsia="Times New Roman" w:hAnsi="Times New Roman" w:cs="Times New Roman"/>
                  <w:color w:val="000000"/>
                  <w:sz w:val="24"/>
                  <w:szCs w:val="24"/>
                </w:rPr>
                <w:t>c.</w:t>
              </w:r>
            </w:sdtContent>
          </w:sdt>
          <w:sdt>
            <w:sdtPr>
              <w:tag w:val="goog_rdk_76"/>
              <w:id w:val="1740044560"/>
            </w:sdtPr>
            <w:sdtEndPr/>
            <w:sdtContent>
              <w:r w:rsidR="008B4C5A">
                <w:rPr>
                  <w:rFonts w:ascii="Times New Roman" w:eastAsia="Times New Roman" w:hAnsi="Times New Roman" w:cs="Times New Roman"/>
                  <w:color w:val="000000"/>
                  <w:sz w:val="24"/>
                  <w:szCs w:val="24"/>
                </w:rPr>
                <w:t xml:space="preserve"> </w:t>
              </w:r>
            </w:sdtContent>
          </w:sdt>
          <w:sdt>
            <w:sdtPr>
              <w:tag w:val="goog_rdk_77"/>
              <w:id w:val="-1275631369"/>
            </w:sdtPr>
            <w:sdtEndPr/>
            <w:sdtContent>
              <w:r w:rsidR="008B4C5A">
                <w:rPr>
                  <w:rFonts w:ascii="Times New Roman" w:eastAsia="Times New Roman" w:hAnsi="Times New Roman" w:cs="Times New Roman"/>
                  <w:color w:val="000000"/>
                  <w:sz w:val="24"/>
                  <w:szCs w:val="24"/>
                </w:rPr>
                <w:t xml:space="preserve">When the balance of hours in the bank falls below the contractual minimum the University President </w:t>
              </w:r>
              <w:ins w:id="11" w:author="Powers, Keri" w:date="2025-04-06T16:35:00Z" w16du:dateUtc="2025-04-06T20:35:00Z">
                <w:r w:rsidR="00513076">
                  <w:rPr>
                    <w:rFonts w:ascii="Times New Roman" w:eastAsia="Times New Roman" w:hAnsi="Times New Roman" w:cs="Times New Roman"/>
                    <w:color w:val="000000"/>
                    <w:sz w:val="24"/>
                    <w:szCs w:val="24"/>
                  </w:rPr>
                  <w:t xml:space="preserve">or Chief Human Resources Officer </w:t>
                </w:r>
              </w:ins>
              <w:r w:rsidR="008B4C5A">
                <w:rPr>
                  <w:rFonts w:ascii="Times New Roman" w:eastAsia="Times New Roman" w:hAnsi="Times New Roman" w:cs="Times New Roman"/>
                  <w:color w:val="000000"/>
                  <w:sz w:val="24"/>
                  <w:szCs w:val="24"/>
                </w:rPr>
                <w:t xml:space="preserve">shall give notice of such, and seven and one-half (7.5) hours (fifteen (15) hours at the Massachusetts College of Art and Design, the Massachusetts College of Liberal Arts or the Massachusetts Maritime Academy) of accrued sick leave are automatically contributed to the bank from each bank member, unless the bank member opts out of participation in the bank within fifteen (15) days of the notice. </w:t>
              </w:r>
              <w:sdt>
                <w:sdtPr>
                  <w:tag w:val="goog_rdk_78"/>
                  <w:id w:val="1397246340"/>
                  <w:showingPlcHdr/>
                </w:sdtPr>
                <w:sdtEndPr/>
                <w:sdtContent>
                  <w:r w:rsidR="00B91892">
                    <w:t xml:space="preserve">     </w:t>
                  </w:r>
                </w:sdtContent>
              </w:sdt>
            </w:sdtContent>
          </w:sdt>
        </w:p>
      </w:sdtContent>
    </w:sdt>
    <w:sdt>
      <w:sdtPr>
        <w:tag w:val="goog_rdk_82"/>
        <w:id w:val="-444306981"/>
      </w:sdtPr>
      <w:sdtEndPr/>
      <w:sdtContent>
        <w:p w14:paraId="00000015" w14:textId="21879A77" w:rsidR="002B2A34" w:rsidRPr="00B91892" w:rsidRDefault="00D42A9A" w:rsidP="00B91892">
          <w:pPr>
            <w:pBdr>
              <w:top w:val="nil"/>
              <w:left w:val="nil"/>
              <w:bottom w:val="nil"/>
              <w:right w:val="nil"/>
              <w:between w:val="nil"/>
            </w:pBdr>
            <w:spacing w:after="0" w:line="240" w:lineRule="auto"/>
            <w:rPr>
              <w:color w:val="000000"/>
            </w:rPr>
          </w:pPr>
          <w:sdt>
            <w:sdtPr>
              <w:tag w:val="goog_rdk_81"/>
              <w:id w:val="-1175954491"/>
              <w:showingPlcHdr/>
            </w:sdtPr>
            <w:sdtEndPr/>
            <w:sdtContent>
              <w:r w:rsidR="001B36F2">
                <w:t xml:space="preserve">     </w:t>
              </w:r>
            </w:sdtContent>
          </w:sdt>
        </w:p>
      </w:sdtContent>
    </w:sdt>
    <w:sdt>
      <w:sdtPr>
        <w:tag w:val="goog_rdk_84"/>
        <w:id w:val="1595205229"/>
      </w:sdtPr>
      <w:sdtEndPr/>
      <w:sdtContent>
        <w:sdt>
          <w:sdtPr>
            <w:tag w:val="goog_rdk_83"/>
            <w:id w:val="1434313982"/>
          </w:sdtPr>
          <w:sdtEndPr/>
          <w:sdtContent>
            <w:p w14:paraId="4472E5DF" w14:textId="77777777" w:rsidR="001B36F2" w:rsidRDefault="008B4C5A" w:rsidP="00B91892">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The President or designee shall maintain a register of the membership of the sick leave bank and the number of hours accumulated in the bank.</w:t>
              </w:r>
            </w:p>
            <w:p w14:paraId="00000016" w14:textId="1BD7E4D8" w:rsidR="002B2A34" w:rsidRDefault="002B2A34" w:rsidP="00B91892">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p>
            <w:p w14:paraId="72E861E2" w14:textId="0DD6DD72" w:rsidR="001B36F2" w:rsidRPr="00B91892" w:rsidRDefault="001B36F2" w:rsidP="00B91892">
              <w:pPr>
                <w:pBdr>
                  <w:top w:val="nil"/>
                  <w:left w:val="nil"/>
                  <w:bottom w:val="nil"/>
                  <w:right w:val="nil"/>
                  <w:between w:val="nil"/>
                </w:pBdr>
                <w:spacing w:after="0" w:line="240" w:lineRule="auto"/>
                <w:ind w:left="2160"/>
                <w:rPr>
                  <w:color w:val="000000"/>
                </w:rPr>
              </w:pPr>
              <w:r>
                <w:rPr>
                  <w:rFonts w:ascii="Times New Roman" w:eastAsia="Times New Roman" w:hAnsi="Times New Roman" w:cs="Times New Roman"/>
                  <w:color w:val="000000"/>
                  <w:sz w:val="24"/>
                  <w:szCs w:val="24"/>
                </w:rPr>
                <w:t xml:space="preserve">e. </w:t>
              </w:r>
              <w:ins w:id="12" w:author="Elizabeth M. Sullivan" w:date="2025-04-05T18:34:00Z" w16du:dateUtc="2025-04-05T22:34:00Z">
                <w:r w:rsidR="00434CD0">
                  <w:rPr>
                    <w:rFonts w:ascii="Times New Roman" w:eastAsia="Times New Roman" w:hAnsi="Times New Roman" w:cs="Times New Roman"/>
                    <w:color w:val="000000"/>
                    <w:sz w:val="24"/>
                    <w:szCs w:val="24"/>
                  </w:rPr>
                  <w:t xml:space="preserve">   </w:t>
                </w:r>
                <w:r w:rsidR="00434CD0" w:rsidRPr="00A87C55">
                  <w:rPr>
                    <w:rFonts w:ascii="Times New Roman" w:eastAsia="Times New Roman" w:hAnsi="Times New Roman" w:cs="Times New Roman"/>
                    <w:color w:val="000000"/>
                    <w:sz w:val="24"/>
                    <w:szCs w:val="24"/>
                    <w:highlight w:val="yellow"/>
                  </w:rPr>
                  <w:t>A</w:t>
                </w:r>
                <w:r w:rsidR="00663D09" w:rsidRPr="00A87C55">
                  <w:rPr>
                    <w:rFonts w:ascii="Times New Roman" w:eastAsia="Times New Roman" w:hAnsi="Times New Roman" w:cs="Times New Roman"/>
                    <w:color w:val="000000"/>
                    <w:sz w:val="24"/>
                    <w:szCs w:val="24"/>
                    <w:highlight w:val="yellow"/>
                  </w:rPr>
                  <w:t xml:space="preserve"> member of the sick leave bank may </w:t>
                </w:r>
              </w:ins>
              <w:ins w:id="13" w:author="Elizabeth M. Sullivan" w:date="2025-04-15T23:04:00Z" w16du:dateUtc="2025-04-16T03:04:00Z">
                <w:r w:rsidR="007B7E31">
                  <w:rPr>
                    <w:rFonts w:ascii="Times New Roman" w:eastAsia="Times New Roman" w:hAnsi="Times New Roman" w:cs="Times New Roman"/>
                    <w:color w:val="000000"/>
                    <w:sz w:val="24"/>
                    <w:szCs w:val="24"/>
                    <w:highlight w:val="yellow"/>
                  </w:rPr>
                  <w:t xml:space="preserve">voluntarily </w:t>
                </w:r>
              </w:ins>
              <w:ins w:id="14" w:author="Elizabeth M. Sullivan" w:date="2025-04-05T18:34:00Z" w16du:dateUtc="2025-04-05T22:34:00Z">
                <w:r w:rsidR="00663D09" w:rsidRPr="00A87C55">
                  <w:rPr>
                    <w:rFonts w:ascii="Times New Roman" w:eastAsia="Times New Roman" w:hAnsi="Times New Roman" w:cs="Times New Roman"/>
                    <w:color w:val="000000"/>
                    <w:sz w:val="24"/>
                    <w:szCs w:val="24"/>
                    <w:highlight w:val="yellow"/>
                  </w:rPr>
                  <w:t>donate seven and one-half (7.5) hours</w:t>
                </w:r>
                <w:r w:rsidR="001C222A" w:rsidRPr="00A87C55">
                  <w:rPr>
                    <w:rFonts w:ascii="Times New Roman" w:eastAsia="Times New Roman" w:hAnsi="Times New Roman" w:cs="Times New Roman"/>
                    <w:color w:val="000000"/>
                    <w:sz w:val="24"/>
                    <w:szCs w:val="24"/>
                    <w:highlight w:val="yellow"/>
                  </w:rPr>
                  <w:t xml:space="preserve"> of accrued sick leave</w:t>
                </w:r>
              </w:ins>
              <w:ins w:id="15" w:author="Elizabeth M. Sullivan" w:date="2025-04-05T18:35:00Z" w16du:dateUtc="2025-04-05T22:35:00Z">
                <w:r w:rsidR="001C222A" w:rsidRPr="00A87C55">
                  <w:rPr>
                    <w:rFonts w:ascii="Times New Roman" w:eastAsia="Times New Roman" w:hAnsi="Times New Roman" w:cs="Times New Roman"/>
                    <w:color w:val="000000"/>
                    <w:sz w:val="24"/>
                    <w:szCs w:val="24"/>
                    <w:highlight w:val="yellow"/>
                  </w:rPr>
                  <w:t xml:space="preserve"> to the sick leave bank</w:t>
                </w:r>
              </w:ins>
              <w:ins w:id="16" w:author="Elizabeth M. Sullivan" w:date="2025-04-05T18:36:00Z" w16du:dateUtc="2025-04-05T22:36:00Z">
                <w:r w:rsidR="0005221B" w:rsidRPr="00A87C55">
                  <w:rPr>
                    <w:rFonts w:ascii="Times New Roman" w:eastAsia="Times New Roman" w:hAnsi="Times New Roman" w:cs="Times New Roman"/>
                    <w:color w:val="000000"/>
                    <w:sz w:val="24"/>
                    <w:szCs w:val="24"/>
                    <w:highlight w:val="yellow"/>
                  </w:rPr>
                  <w:t xml:space="preserve"> in an academic year and in the case of a </w:t>
                </w:r>
              </w:ins>
              <w:ins w:id="17" w:author="Elizabeth M. Sullivan" w:date="2025-04-05T18:38:00Z" w16du:dateUtc="2025-04-05T22:38:00Z">
                <w:r w:rsidR="00367D50" w:rsidRPr="00A87C55">
                  <w:rPr>
                    <w:rFonts w:ascii="Times New Roman" w:eastAsia="Times New Roman" w:hAnsi="Times New Roman" w:cs="Times New Roman"/>
                    <w:color w:val="000000"/>
                    <w:sz w:val="24"/>
                    <w:szCs w:val="24"/>
                    <w:highlight w:val="yellow"/>
                  </w:rPr>
                  <w:t>librarian</w:t>
                </w:r>
              </w:ins>
              <w:ins w:id="18" w:author="Elizabeth M. Sullivan" w:date="2025-04-05T18:36:00Z" w16du:dateUtc="2025-04-05T22:36:00Z">
                <w:r w:rsidR="00412D1E" w:rsidRPr="00A87C55">
                  <w:rPr>
                    <w:rFonts w:ascii="Times New Roman" w:eastAsia="Times New Roman" w:hAnsi="Times New Roman" w:cs="Times New Roman"/>
                    <w:color w:val="000000"/>
                    <w:sz w:val="24"/>
                    <w:szCs w:val="24"/>
                    <w:highlight w:val="yellow"/>
                  </w:rPr>
                  <w:t xml:space="preserve"> within the calendar year.</w:t>
                </w:r>
              </w:ins>
              <w:ins w:id="19" w:author="Elizabeth M. Sullivan" w:date="2025-04-07T10:36:00Z" w16du:dateUtc="2025-04-07T14:36:00Z">
                <w:r w:rsidR="0019000F">
                  <w:rPr>
                    <w:rFonts w:ascii="Times New Roman" w:eastAsia="Times New Roman" w:hAnsi="Times New Roman" w:cs="Times New Roman"/>
                    <w:color w:val="000000"/>
                    <w:sz w:val="24"/>
                    <w:szCs w:val="24"/>
                    <w:highlight w:val="yellow"/>
                  </w:rPr>
                  <w:t xml:space="preserve">  The unit member shall inform the </w:t>
                </w:r>
              </w:ins>
              <w:ins w:id="20" w:author="Elizabeth M. Sullivan" w:date="2025-04-07T10:37:00Z" w16du:dateUtc="2025-04-07T14:37:00Z">
                <w:r w:rsidR="0019000F">
                  <w:rPr>
                    <w:rFonts w:ascii="Times New Roman" w:eastAsia="Times New Roman" w:hAnsi="Times New Roman" w:cs="Times New Roman"/>
                    <w:color w:val="000000"/>
                    <w:sz w:val="24"/>
                    <w:szCs w:val="24"/>
                    <w:highlight w:val="yellow"/>
                  </w:rPr>
                  <w:t xml:space="preserve">Chief </w:t>
                </w:r>
              </w:ins>
              <w:ins w:id="21" w:author="Elizabeth M. Sullivan" w:date="2025-04-07T10:36:00Z" w16du:dateUtc="2025-04-07T14:36:00Z">
                <w:r w:rsidR="0019000F">
                  <w:rPr>
                    <w:rFonts w:ascii="Times New Roman" w:eastAsia="Times New Roman" w:hAnsi="Times New Roman" w:cs="Times New Roman"/>
                    <w:color w:val="000000"/>
                    <w:sz w:val="24"/>
                    <w:szCs w:val="24"/>
                    <w:highlight w:val="yellow"/>
                  </w:rPr>
                  <w:t xml:space="preserve">Human Resources Officer </w:t>
                </w:r>
              </w:ins>
              <w:ins w:id="22" w:author="Elizabeth M. Sullivan" w:date="2025-04-07T10:37:00Z" w16du:dateUtc="2025-04-07T14:37:00Z">
                <w:r w:rsidR="0019000F">
                  <w:rPr>
                    <w:rFonts w:ascii="Times New Roman" w:eastAsia="Times New Roman" w:hAnsi="Times New Roman" w:cs="Times New Roman"/>
                    <w:color w:val="000000"/>
                    <w:sz w:val="24"/>
                    <w:szCs w:val="24"/>
                    <w:highlight w:val="yellow"/>
                  </w:rPr>
                  <w:t>(or designee)</w:t>
                </w:r>
              </w:ins>
              <w:ins w:id="23" w:author="Elizabeth M. Sullivan" w:date="2025-04-15T23:01:00Z" w16du:dateUtc="2025-04-16T03:01:00Z">
                <w:r w:rsidR="007B7E31">
                  <w:rPr>
                    <w:rFonts w:ascii="Times New Roman" w:eastAsia="Times New Roman" w:hAnsi="Times New Roman" w:cs="Times New Roman"/>
                    <w:color w:val="000000"/>
                    <w:sz w:val="24"/>
                    <w:szCs w:val="24"/>
                    <w:highlight w:val="yellow"/>
                  </w:rPr>
                  <w:t>,</w:t>
                </w:r>
              </w:ins>
              <w:ins w:id="24" w:author="Elizabeth M. Sullivan" w:date="2025-04-07T10:37:00Z" w16du:dateUtc="2025-04-07T14:37:00Z">
                <w:r w:rsidR="0019000F">
                  <w:rPr>
                    <w:rFonts w:ascii="Times New Roman" w:eastAsia="Times New Roman" w:hAnsi="Times New Roman" w:cs="Times New Roman"/>
                    <w:color w:val="000000"/>
                    <w:sz w:val="24"/>
                    <w:szCs w:val="24"/>
                    <w:highlight w:val="yellow"/>
                  </w:rPr>
                  <w:t xml:space="preserve"> </w:t>
                </w:r>
              </w:ins>
              <w:ins w:id="25" w:author="Elizabeth M. Sullivan" w:date="2025-04-15T23:01:00Z" w16du:dateUtc="2025-04-16T03:01:00Z">
                <w:r w:rsidR="007B7E31">
                  <w:rPr>
                    <w:rFonts w:ascii="Times New Roman" w:eastAsia="Times New Roman" w:hAnsi="Times New Roman" w:cs="Times New Roman"/>
                    <w:color w:val="000000"/>
                    <w:sz w:val="24"/>
                    <w:szCs w:val="24"/>
                    <w:highlight w:val="yellow"/>
                  </w:rPr>
                  <w:t>on or before October 31</w:t>
                </w:r>
                <w:r w:rsidR="007B7E31">
                  <w:rPr>
                    <w:rFonts w:ascii="Times New Roman" w:eastAsia="Times New Roman" w:hAnsi="Times New Roman" w:cs="Times New Roman"/>
                    <w:color w:val="000000"/>
                    <w:sz w:val="24"/>
                    <w:szCs w:val="24"/>
                    <w:highlight w:val="yellow"/>
                  </w:rPr>
                  <w:t>,</w:t>
                </w:r>
                <w:r w:rsidR="007B7E31">
                  <w:rPr>
                    <w:rFonts w:ascii="Times New Roman" w:eastAsia="Times New Roman" w:hAnsi="Times New Roman" w:cs="Times New Roman"/>
                    <w:color w:val="000000"/>
                    <w:sz w:val="24"/>
                    <w:szCs w:val="24"/>
                    <w:highlight w:val="yellow"/>
                  </w:rPr>
                  <w:t xml:space="preserve"> </w:t>
                </w:r>
              </w:ins>
              <w:ins w:id="26" w:author="Elizabeth M. Sullivan" w:date="2025-04-07T10:36:00Z" w16du:dateUtc="2025-04-07T14:36:00Z">
                <w:r w:rsidR="0019000F">
                  <w:rPr>
                    <w:rFonts w:ascii="Times New Roman" w:eastAsia="Times New Roman" w:hAnsi="Times New Roman" w:cs="Times New Roman"/>
                    <w:color w:val="000000"/>
                    <w:sz w:val="24"/>
                    <w:szCs w:val="24"/>
                    <w:highlight w:val="yellow"/>
                  </w:rPr>
                  <w:t xml:space="preserve">of their </w:t>
                </w:r>
              </w:ins>
              <w:ins w:id="27" w:author="Elizabeth M. Sullivan" w:date="2025-04-15T23:01:00Z" w16du:dateUtc="2025-04-16T03:01:00Z">
                <w:r w:rsidR="007B7E31">
                  <w:rPr>
                    <w:rFonts w:ascii="Times New Roman" w:eastAsia="Times New Roman" w:hAnsi="Times New Roman" w:cs="Times New Roman"/>
                    <w:color w:val="000000"/>
                    <w:sz w:val="24"/>
                    <w:szCs w:val="24"/>
                    <w:highlight w:val="yellow"/>
                  </w:rPr>
                  <w:t>decision</w:t>
                </w:r>
              </w:ins>
              <w:ins w:id="28" w:author="Elizabeth M. Sullivan" w:date="2025-04-07T10:36:00Z" w16du:dateUtc="2025-04-07T14:36:00Z">
                <w:r w:rsidR="0019000F">
                  <w:rPr>
                    <w:rFonts w:ascii="Times New Roman" w:eastAsia="Times New Roman" w:hAnsi="Times New Roman" w:cs="Times New Roman"/>
                    <w:color w:val="000000"/>
                    <w:sz w:val="24"/>
                    <w:szCs w:val="24"/>
                    <w:highlight w:val="yellow"/>
                  </w:rPr>
                  <w:t xml:space="preserve"> </w:t>
                </w:r>
              </w:ins>
              <w:ins w:id="29" w:author="Elizabeth M. Sullivan" w:date="2025-04-15T23:02:00Z" w16du:dateUtc="2025-04-16T03:02:00Z">
                <w:r w:rsidR="007B7E31">
                  <w:rPr>
                    <w:rFonts w:ascii="Times New Roman" w:eastAsia="Times New Roman" w:hAnsi="Times New Roman" w:cs="Times New Roman"/>
                    <w:color w:val="000000"/>
                    <w:sz w:val="24"/>
                    <w:szCs w:val="24"/>
                    <w:highlight w:val="yellow"/>
                  </w:rPr>
                  <w:t>to</w:t>
                </w:r>
              </w:ins>
              <w:ins w:id="30" w:author="Elizabeth M. Sullivan" w:date="2025-04-07T10:36:00Z" w16du:dateUtc="2025-04-07T14:36:00Z">
                <w:r w:rsidR="0019000F">
                  <w:rPr>
                    <w:rFonts w:ascii="Times New Roman" w:eastAsia="Times New Roman" w:hAnsi="Times New Roman" w:cs="Times New Roman"/>
                    <w:color w:val="000000"/>
                    <w:sz w:val="24"/>
                    <w:szCs w:val="24"/>
                    <w:highlight w:val="yellow"/>
                  </w:rPr>
                  <w:t xml:space="preserve"> </w:t>
                </w:r>
              </w:ins>
              <w:ins w:id="31" w:author="Elizabeth M. Sullivan" w:date="2025-04-15T23:02:00Z" w16du:dateUtc="2025-04-16T03:02:00Z">
                <w:r w:rsidR="007B7E31">
                  <w:rPr>
                    <w:rFonts w:ascii="Times New Roman" w:eastAsia="Times New Roman" w:hAnsi="Times New Roman" w:cs="Times New Roman"/>
                    <w:color w:val="000000"/>
                    <w:sz w:val="24"/>
                    <w:szCs w:val="24"/>
                    <w:highlight w:val="yellow"/>
                  </w:rPr>
                  <w:t>donate seven and one-half (</w:t>
                </w:r>
              </w:ins>
              <w:ins w:id="32" w:author="Elizabeth M. Sullivan" w:date="2025-04-07T10:36:00Z" w16du:dateUtc="2025-04-07T14:36:00Z">
                <w:r w:rsidR="0019000F">
                  <w:rPr>
                    <w:rFonts w:ascii="Times New Roman" w:eastAsia="Times New Roman" w:hAnsi="Times New Roman" w:cs="Times New Roman"/>
                    <w:color w:val="000000"/>
                    <w:sz w:val="24"/>
                    <w:szCs w:val="24"/>
                    <w:highlight w:val="yellow"/>
                  </w:rPr>
                  <w:t>7.5</w:t>
                </w:r>
              </w:ins>
              <w:ins w:id="33" w:author="Elizabeth M. Sullivan" w:date="2025-04-15T23:02:00Z" w16du:dateUtc="2025-04-16T03:02:00Z">
                <w:r w:rsidR="007B7E31">
                  <w:rPr>
                    <w:rFonts w:ascii="Times New Roman" w:eastAsia="Times New Roman" w:hAnsi="Times New Roman" w:cs="Times New Roman"/>
                    <w:color w:val="000000"/>
                    <w:sz w:val="24"/>
                    <w:szCs w:val="24"/>
                    <w:highlight w:val="yellow"/>
                  </w:rPr>
                  <w:t>)</w:t>
                </w:r>
              </w:ins>
              <w:ins w:id="34" w:author="Elizabeth M. Sullivan" w:date="2025-04-07T10:36:00Z" w16du:dateUtc="2025-04-07T14:36:00Z">
                <w:r w:rsidR="0019000F">
                  <w:rPr>
                    <w:rFonts w:ascii="Times New Roman" w:eastAsia="Times New Roman" w:hAnsi="Times New Roman" w:cs="Times New Roman"/>
                    <w:color w:val="000000"/>
                    <w:sz w:val="24"/>
                    <w:szCs w:val="24"/>
                    <w:highlight w:val="yellow"/>
                  </w:rPr>
                  <w:t xml:space="preserve"> hours of sick leave.</w:t>
                </w:r>
              </w:ins>
              <w:ins w:id="35" w:author="Elizabeth M. Sullivan" w:date="2025-04-05T18:36:00Z" w16du:dateUtc="2025-04-05T22:36:00Z">
                <w:r w:rsidR="00412D1E" w:rsidRPr="00A87C55">
                  <w:rPr>
                    <w:rFonts w:ascii="Times New Roman" w:eastAsia="Times New Roman" w:hAnsi="Times New Roman" w:cs="Times New Roman"/>
                    <w:color w:val="000000"/>
                    <w:sz w:val="24"/>
                    <w:szCs w:val="24"/>
                    <w:highlight w:val="yellow"/>
                  </w:rPr>
                  <w:t xml:space="preserve">  This optional donation of </w:t>
                </w:r>
              </w:ins>
              <w:ins w:id="36" w:author="Elizabeth M. Sullivan" w:date="2025-04-15T23:02:00Z" w16du:dateUtc="2025-04-16T03:02:00Z">
                <w:r w:rsidR="007B7E31">
                  <w:rPr>
                    <w:rFonts w:ascii="Times New Roman" w:eastAsia="Times New Roman" w:hAnsi="Times New Roman" w:cs="Times New Roman"/>
                    <w:color w:val="000000"/>
                    <w:sz w:val="24"/>
                    <w:szCs w:val="24"/>
                    <w:highlight w:val="yellow"/>
                  </w:rPr>
                  <w:t>seven and one-half (</w:t>
                </w:r>
              </w:ins>
              <w:ins w:id="37" w:author="Elizabeth M. Sullivan" w:date="2025-04-07T10:35:00Z" w16du:dateUtc="2025-04-07T14:35:00Z">
                <w:r w:rsidR="0019000F">
                  <w:rPr>
                    <w:rFonts w:ascii="Times New Roman" w:eastAsia="Times New Roman" w:hAnsi="Times New Roman" w:cs="Times New Roman"/>
                    <w:color w:val="000000"/>
                    <w:sz w:val="24"/>
                    <w:szCs w:val="24"/>
                    <w:highlight w:val="yellow"/>
                  </w:rPr>
                  <w:t>7.5</w:t>
                </w:r>
              </w:ins>
              <w:ins w:id="38" w:author="Elizabeth M. Sullivan" w:date="2025-04-15T23:02:00Z" w16du:dateUtc="2025-04-16T03:02:00Z">
                <w:r w:rsidR="007B7E31">
                  <w:rPr>
                    <w:rFonts w:ascii="Times New Roman" w:eastAsia="Times New Roman" w:hAnsi="Times New Roman" w:cs="Times New Roman"/>
                    <w:color w:val="000000"/>
                    <w:sz w:val="24"/>
                    <w:szCs w:val="24"/>
                    <w:highlight w:val="yellow"/>
                  </w:rPr>
                  <w:t>)</w:t>
                </w:r>
              </w:ins>
              <w:ins w:id="39" w:author="Elizabeth M. Sullivan" w:date="2025-04-07T10:35:00Z" w16du:dateUtc="2025-04-07T14:35:00Z">
                <w:r w:rsidR="0019000F">
                  <w:rPr>
                    <w:rFonts w:ascii="Times New Roman" w:eastAsia="Times New Roman" w:hAnsi="Times New Roman" w:cs="Times New Roman"/>
                    <w:color w:val="000000"/>
                    <w:sz w:val="24"/>
                    <w:szCs w:val="24"/>
                    <w:highlight w:val="yellow"/>
                  </w:rPr>
                  <w:t xml:space="preserve"> hours of s</w:t>
                </w:r>
              </w:ins>
              <w:ins w:id="40" w:author="Elizabeth M. Sullivan" w:date="2025-04-05T18:36:00Z" w16du:dateUtc="2025-04-05T22:36:00Z">
                <w:r w:rsidR="00412D1E" w:rsidRPr="00A87C55">
                  <w:rPr>
                    <w:rFonts w:ascii="Times New Roman" w:eastAsia="Times New Roman" w:hAnsi="Times New Roman" w:cs="Times New Roman"/>
                    <w:color w:val="000000"/>
                    <w:sz w:val="24"/>
                    <w:szCs w:val="24"/>
                    <w:highlight w:val="yellow"/>
                  </w:rPr>
                  <w:t xml:space="preserve">ick leave </w:t>
                </w:r>
              </w:ins>
              <w:ins w:id="41" w:author="Elizabeth M. Sullivan" w:date="2025-04-15T23:06:00Z" w16du:dateUtc="2025-04-16T03:06:00Z">
                <w:r w:rsidR="007B7E31">
                  <w:rPr>
                    <w:rFonts w:ascii="Times New Roman" w:eastAsia="Times New Roman" w:hAnsi="Times New Roman" w:cs="Times New Roman"/>
                    <w:color w:val="000000"/>
                    <w:sz w:val="24"/>
                    <w:szCs w:val="24"/>
                    <w:highlight w:val="yellow"/>
                  </w:rPr>
                  <w:t xml:space="preserve">is in addition to mandatory donation requirements required by this Article and </w:t>
                </w:r>
              </w:ins>
              <w:ins w:id="42" w:author="Elizabeth M. Sullivan" w:date="2025-04-05T18:38:00Z" w16du:dateUtc="2025-04-05T22:38:00Z">
                <w:r w:rsidR="00A87C55" w:rsidRPr="00A87C55">
                  <w:rPr>
                    <w:rFonts w:ascii="Times New Roman" w:eastAsia="Times New Roman" w:hAnsi="Times New Roman" w:cs="Times New Roman"/>
                    <w:color w:val="000000"/>
                    <w:sz w:val="24"/>
                    <w:szCs w:val="24"/>
                    <w:highlight w:val="yellow"/>
                  </w:rPr>
                  <w:t xml:space="preserve">is </w:t>
                </w:r>
              </w:ins>
              <w:ins w:id="43" w:author="Elizabeth M. Sullivan" w:date="2025-04-05T18:37:00Z" w16du:dateUtc="2025-04-05T22:37:00Z">
                <w:r w:rsidR="00367D50" w:rsidRPr="00A87C55">
                  <w:rPr>
                    <w:rFonts w:ascii="Times New Roman" w:eastAsia="Times New Roman" w:hAnsi="Times New Roman" w:cs="Times New Roman"/>
                    <w:color w:val="000000"/>
                    <w:sz w:val="24"/>
                    <w:szCs w:val="24"/>
                    <w:highlight w:val="yellow"/>
                  </w:rPr>
                  <w:t xml:space="preserve">not </w:t>
                </w:r>
              </w:ins>
              <w:ins w:id="44" w:author="Elizabeth M. Sullivan" w:date="2025-04-05T18:38:00Z" w16du:dateUtc="2025-04-05T22:38:00Z">
                <w:r w:rsidR="00A87C55" w:rsidRPr="00A87C55">
                  <w:rPr>
                    <w:rFonts w:ascii="Times New Roman" w:eastAsia="Times New Roman" w:hAnsi="Times New Roman" w:cs="Times New Roman"/>
                    <w:color w:val="000000"/>
                    <w:sz w:val="24"/>
                    <w:szCs w:val="24"/>
                    <w:highlight w:val="yellow"/>
                  </w:rPr>
                  <w:t xml:space="preserve">a </w:t>
                </w:r>
              </w:ins>
              <w:ins w:id="45" w:author="Elizabeth M. Sullivan" w:date="2025-04-07T10:35:00Z" w16du:dateUtc="2025-04-07T14:35:00Z">
                <w:r w:rsidR="0019000F" w:rsidRPr="00A87C55">
                  <w:rPr>
                    <w:rFonts w:ascii="Times New Roman" w:eastAsia="Times New Roman" w:hAnsi="Times New Roman" w:cs="Times New Roman"/>
                    <w:color w:val="000000"/>
                    <w:sz w:val="24"/>
                    <w:szCs w:val="24"/>
                    <w:highlight w:val="yellow"/>
                  </w:rPr>
                  <w:t>substitution</w:t>
                </w:r>
              </w:ins>
              <w:ins w:id="46" w:author="Elizabeth M. Sullivan" w:date="2025-04-05T18:37:00Z" w16du:dateUtc="2025-04-05T22:37:00Z">
                <w:r w:rsidR="00367D50" w:rsidRPr="00A87C55">
                  <w:rPr>
                    <w:rFonts w:ascii="Times New Roman" w:eastAsia="Times New Roman" w:hAnsi="Times New Roman" w:cs="Times New Roman"/>
                    <w:color w:val="000000"/>
                    <w:sz w:val="24"/>
                    <w:szCs w:val="24"/>
                    <w:highlight w:val="yellow"/>
                  </w:rPr>
                  <w:t xml:space="preserve"> for</w:t>
                </w:r>
              </w:ins>
              <w:ins w:id="47" w:author="Elizabeth M. Sullivan" w:date="2025-04-05T18:38:00Z" w16du:dateUtc="2025-04-05T22:38:00Z">
                <w:r w:rsidR="00367D50" w:rsidRPr="00A87C55">
                  <w:rPr>
                    <w:rFonts w:ascii="Times New Roman" w:eastAsia="Times New Roman" w:hAnsi="Times New Roman" w:cs="Times New Roman"/>
                    <w:color w:val="000000"/>
                    <w:sz w:val="24"/>
                    <w:szCs w:val="24"/>
                    <w:highlight w:val="yellow"/>
                  </w:rPr>
                  <w:t xml:space="preserve"> and </w:t>
                </w:r>
              </w:ins>
              <w:ins w:id="48" w:author="Elizabeth M. Sullivan" w:date="2025-04-05T18:36:00Z" w16du:dateUtc="2025-04-05T22:36:00Z">
                <w:r w:rsidR="00412D1E" w:rsidRPr="00A87C55">
                  <w:rPr>
                    <w:rFonts w:ascii="Times New Roman" w:eastAsia="Times New Roman" w:hAnsi="Times New Roman" w:cs="Times New Roman"/>
                    <w:color w:val="000000"/>
                    <w:sz w:val="24"/>
                    <w:szCs w:val="24"/>
                    <w:highlight w:val="yellow"/>
                  </w:rPr>
                  <w:t>i</w:t>
                </w:r>
              </w:ins>
              <w:ins w:id="49" w:author="Elizabeth M. Sullivan" w:date="2025-04-05T18:37:00Z" w16du:dateUtc="2025-04-05T22:37:00Z">
                <w:r w:rsidR="00412D1E" w:rsidRPr="00A87C55">
                  <w:rPr>
                    <w:rFonts w:ascii="Times New Roman" w:eastAsia="Times New Roman" w:hAnsi="Times New Roman" w:cs="Times New Roman"/>
                    <w:color w:val="000000"/>
                    <w:sz w:val="24"/>
                    <w:szCs w:val="24"/>
                    <w:highlight w:val="yellow"/>
                  </w:rPr>
                  <w:t xml:space="preserve">s irrespective of </w:t>
                </w:r>
                <w:r w:rsidR="00394D6E" w:rsidRPr="00A87C55">
                  <w:rPr>
                    <w:rFonts w:ascii="Times New Roman" w:eastAsia="Times New Roman" w:hAnsi="Times New Roman" w:cs="Times New Roman"/>
                    <w:color w:val="000000"/>
                    <w:sz w:val="24"/>
                    <w:szCs w:val="24"/>
                    <w:highlight w:val="yellow"/>
                  </w:rPr>
                  <w:t xml:space="preserve">the balance of </w:t>
                </w:r>
              </w:ins>
              <w:ins w:id="50" w:author="Elizabeth M. Sullivan" w:date="2025-04-15T23:03:00Z" w16du:dateUtc="2025-04-16T03:03:00Z">
                <w:r w:rsidR="007B7E31">
                  <w:rPr>
                    <w:rFonts w:ascii="Times New Roman" w:eastAsia="Times New Roman" w:hAnsi="Times New Roman" w:cs="Times New Roman"/>
                    <w:color w:val="000000"/>
                    <w:sz w:val="24"/>
                    <w:szCs w:val="24"/>
                    <w:highlight w:val="yellow"/>
                  </w:rPr>
                  <w:t xml:space="preserve">the sick leave bank’s </w:t>
                </w:r>
              </w:ins>
              <w:ins w:id="51" w:author="Elizabeth M. Sullivan" w:date="2025-04-05T18:37:00Z" w16du:dateUtc="2025-04-05T22:37:00Z">
                <w:r w:rsidR="00394D6E" w:rsidRPr="00A87C55">
                  <w:rPr>
                    <w:rFonts w:ascii="Times New Roman" w:eastAsia="Times New Roman" w:hAnsi="Times New Roman" w:cs="Times New Roman"/>
                    <w:color w:val="000000"/>
                    <w:sz w:val="24"/>
                    <w:szCs w:val="24"/>
                    <w:highlight w:val="yellow"/>
                  </w:rPr>
                  <w:t>hours fall</w:t>
                </w:r>
              </w:ins>
              <w:ins w:id="52" w:author="Elizabeth M. Sullivan" w:date="2025-04-15T23:10:00Z" w16du:dateUtc="2025-04-16T03:10:00Z">
                <w:r w:rsidR="007B7E31">
                  <w:rPr>
                    <w:rFonts w:ascii="Times New Roman" w:eastAsia="Times New Roman" w:hAnsi="Times New Roman" w:cs="Times New Roman"/>
                    <w:color w:val="000000"/>
                    <w:sz w:val="24"/>
                    <w:szCs w:val="24"/>
                    <w:highlight w:val="yellow"/>
                  </w:rPr>
                  <w:t>i</w:t>
                </w:r>
              </w:ins>
              <w:ins w:id="53" w:author="Elizabeth M. Sullivan" w:date="2025-04-15T23:11:00Z" w16du:dateUtc="2025-04-16T03:11:00Z">
                <w:r w:rsidR="007B7E31">
                  <w:rPr>
                    <w:rFonts w:ascii="Times New Roman" w:eastAsia="Times New Roman" w:hAnsi="Times New Roman" w:cs="Times New Roman"/>
                    <w:color w:val="000000"/>
                    <w:sz w:val="24"/>
                    <w:szCs w:val="24"/>
                    <w:highlight w:val="yellow"/>
                  </w:rPr>
                  <w:t>ng</w:t>
                </w:r>
              </w:ins>
              <w:ins w:id="54" w:author="Elizabeth M. Sullivan" w:date="2025-04-05T18:37:00Z" w16du:dateUtc="2025-04-05T22:37:00Z">
                <w:r w:rsidR="00394D6E" w:rsidRPr="00A87C55">
                  <w:rPr>
                    <w:rFonts w:ascii="Times New Roman" w:eastAsia="Times New Roman" w:hAnsi="Times New Roman" w:cs="Times New Roman"/>
                    <w:color w:val="000000"/>
                    <w:sz w:val="24"/>
                    <w:szCs w:val="24"/>
                    <w:highlight w:val="yellow"/>
                  </w:rPr>
                  <w:t xml:space="preserve"> below the contractual minimum.</w:t>
                </w:r>
                <w:r w:rsidR="00394D6E">
                  <w:rPr>
                    <w:rFonts w:ascii="Times New Roman" w:eastAsia="Times New Roman" w:hAnsi="Times New Roman" w:cs="Times New Roman"/>
                    <w:color w:val="000000"/>
                    <w:sz w:val="24"/>
                    <w:szCs w:val="24"/>
                  </w:rPr>
                  <w:t xml:space="preserve">  </w:t>
                </w:r>
              </w:ins>
              <w:ins w:id="55" w:author="Elizabeth M. Sullivan" w:date="2025-04-05T18:35:00Z" w16du:dateUtc="2025-04-05T22:35:00Z">
                <w:r w:rsidR="001C222A">
                  <w:rPr>
                    <w:rFonts w:ascii="Times New Roman" w:eastAsia="Times New Roman" w:hAnsi="Times New Roman" w:cs="Times New Roman"/>
                    <w:color w:val="000000"/>
                    <w:sz w:val="24"/>
                    <w:szCs w:val="24"/>
                  </w:rPr>
                  <w:t xml:space="preserve"> </w:t>
                </w:r>
              </w:ins>
              <w:ins w:id="56" w:author="Elizabeth M. Sullivan" w:date="2025-04-05T18:34:00Z" w16du:dateUtc="2025-04-05T22:34:00Z">
                <w:r w:rsidR="001C222A">
                  <w:rPr>
                    <w:rFonts w:ascii="Times New Roman" w:eastAsia="Times New Roman" w:hAnsi="Times New Roman" w:cs="Times New Roman"/>
                    <w:color w:val="000000"/>
                    <w:sz w:val="24"/>
                    <w:szCs w:val="24"/>
                  </w:rPr>
                  <w:t xml:space="preserve"> </w:t>
                </w:r>
              </w:ins>
            </w:p>
          </w:sdtContent>
        </w:sdt>
      </w:sdtContent>
    </w:sdt>
    <w:sdt>
      <w:sdtPr>
        <w:tag w:val="goog_rdk_86"/>
        <w:id w:val="-1776627299"/>
      </w:sdtPr>
      <w:sdtEndPr/>
      <w:sdtContent>
        <w:p w14:paraId="00000017" w14:textId="4A427D1A" w:rsidR="002B2A34" w:rsidRPr="00970B09" w:rsidRDefault="00D42A9A" w:rsidP="00970B09">
          <w:pPr>
            <w:pBdr>
              <w:top w:val="nil"/>
              <w:left w:val="nil"/>
              <w:bottom w:val="nil"/>
              <w:right w:val="nil"/>
              <w:between w:val="nil"/>
            </w:pBdr>
            <w:ind w:left="720"/>
            <w:rPr>
              <w:ins w:id="57" w:author="Author" w:date="2025-01-08T17:24:00Z"/>
              <w:color w:val="000000"/>
            </w:rPr>
          </w:pPr>
          <w:sdt>
            <w:sdtPr>
              <w:tag w:val="goog_rdk_85"/>
              <w:id w:val="1298954424"/>
              <w:showingPlcHdr/>
            </w:sdtPr>
            <w:sdtEndPr/>
            <w:sdtContent>
              <w:r w:rsidR="001B36F2">
                <w:t xml:space="preserve">     </w:t>
              </w:r>
            </w:sdtContent>
          </w:sdt>
        </w:p>
      </w:sdtContent>
    </w:sdt>
    <w:sdt>
      <w:sdtPr>
        <w:tag w:val="goog_rdk_88"/>
        <w:id w:val="1181316435"/>
      </w:sdtPr>
      <w:sdtEndPr/>
      <w:sdtContent>
        <w:p w14:paraId="00000018" w14:textId="5B6117C0" w:rsidR="002B2A34" w:rsidRPr="00970B09" w:rsidRDefault="00D42A9A" w:rsidP="00970B09">
          <w:pPr>
            <w:pBdr>
              <w:top w:val="nil"/>
              <w:left w:val="nil"/>
              <w:bottom w:val="nil"/>
              <w:right w:val="nil"/>
              <w:between w:val="nil"/>
            </w:pBdr>
            <w:spacing w:after="0" w:line="240" w:lineRule="auto"/>
            <w:ind w:left="2250"/>
            <w:rPr>
              <w:ins w:id="58" w:author="Author" w:date="2025-01-08T17:24:00Z"/>
            </w:rPr>
          </w:pPr>
          <w:sdt>
            <w:sdtPr>
              <w:tag w:val="goog_rdk_87"/>
              <w:id w:val="-405149539"/>
            </w:sdtPr>
            <w:sdtEndPr/>
            <w:sdtContent>
              <w:ins w:id="59" w:author="Elizabeth M. Sullivan" w:date="2025-04-05T18:49:00Z" w16du:dateUtc="2025-04-05T22:49:00Z">
                <w:r w:rsidR="002F5FBD">
                  <w:rPr>
                    <w:rFonts w:ascii="Times New Roman" w:eastAsia="Times New Roman" w:hAnsi="Times New Roman" w:cs="Times New Roman"/>
                    <w:color w:val="000000"/>
                    <w:sz w:val="24"/>
                    <w:szCs w:val="24"/>
                  </w:rPr>
                  <w:t>f</w:t>
                </w:r>
              </w:ins>
              <w:del w:id="60" w:author="Elizabeth M. Sullivan" w:date="2025-04-05T18:49:00Z" w16du:dateUtc="2025-04-05T22:49:00Z">
                <w:r w:rsidR="008B4C5A" w:rsidDel="002F5FBD">
                  <w:rPr>
                    <w:rFonts w:ascii="Times New Roman" w:eastAsia="Times New Roman" w:hAnsi="Times New Roman" w:cs="Times New Roman"/>
                    <w:color w:val="000000"/>
                    <w:sz w:val="24"/>
                    <w:szCs w:val="24"/>
                  </w:rPr>
                  <w:delText>e</w:delText>
                </w:r>
              </w:del>
              <w:r w:rsidR="008B4C5A">
                <w:rPr>
                  <w:rFonts w:ascii="Times New Roman" w:eastAsia="Times New Roman" w:hAnsi="Times New Roman" w:cs="Times New Roman"/>
                  <w:color w:val="000000"/>
                  <w:sz w:val="24"/>
                  <w:szCs w:val="24"/>
                </w:rPr>
                <w:t>. No member of the bargaining unit shall be entitled to become a member of the sick leave bank save as is hereinbefore provided</w:t>
              </w:r>
              <w:ins w:id="61" w:author="Author" w:date="2025-01-08T17:24:00Z">
                <w:r w:rsidR="008B4C5A">
                  <w:rPr>
                    <w:rFonts w:ascii="Times New Roman" w:eastAsia="Times New Roman" w:hAnsi="Times New Roman" w:cs="Times New Roman"/>
                    <w:color w:val="000000"/>
                    <w:sz w:val="24"/>
                    <w:szCs w:val="24"/>
                  </w:rPr>
                  <w:t>.</w:t>
                </w:r>
              </w:ins>
            </w:sdtContent>
          </w:sdt>
        </w:p>
      </w:sdtContent>
    </w:sdt>
    <w:sdt>
      <w:sdtPr>
        <w:tag w:val="goog_rdk_90"/>
        <w:id w:val="-1327440668"/>
      </w:sdtPr>
      <w:sdtEndPr/>
      <w:sdtContent>
        <w:p w14:paraId="00000019" w14:textId="4879D7B3" w:rsidR="002B2A34" w:rsidRDefault="00D42A9A">
          <w:pPr>
            <w:pBdr>
              <w:top w:val="nil"/>
              <w:left w:val="nil"/>
              <w:bottom w:val="nil"/>
              <w:right w:val="nil"/>
              <w:between w:val="nil"/>
            </w:pBdr>
            <w:spacing w:after="0" w:line="240" w:lineRule="auto"/>
            <w:rPr>
              <w:ins w:id="62" w:author="Author" w:date="2025-01-08T17:24:00Z"/>
              <w:rFonts w:ascii="Times New Roman" w:eastAsia="Times New Roman" w:hAnsi="Times New Roman" w:cs="Times New Roman"/>
              <w:color w:val="000000"/>
              <w:sz w:val="24"/>
              <w:szCs w:val="24"/>
            </w:rPr>
          </w:pPr>
          <w:sdt>
            <w:sdtPr>
              <w:tag w:val="goog_rdk_89"/>
              <w:id w:val="1235290609"/>
              <w:showingPlcHdr/>
            </w:sdtPr>
            <w:sdtEndPr/>
            <w:sdtContent>
              <w:r w:rsidR="00970B09">
                <w:t xml:space="preserve">     </w:t>
              </w:r>
            </w:sdtContent>
          </w:sdt>
        </w:p>
      </w:sdtContent>
    </w:sdt>
    <w:sdt>
      <w:sdtPr>
        <w:tag w:val="goog_rdk_96"/>
        <w:id w:val="766969390"/>
      </w:sdtPr>
      <w:sdtEndPr/>
      <w:sdtContent>
        <w:p w14:paraId="0000001A" w14:textId="6D4D81DF" w:rsidR="002B2A34" w:rsidRDefault="00D42A9A">
          <w:pPr>
            <w:pBdr>
              <w:top w:val="nil"/>
              <w:left w:val="nil"/>
              <w:bottom w:val="nil"/>
              <w:right w:val="nil"/>
              <w:between w:val="nil"/>
            </w:pBdr>
            <w:spacing w:after="0" w:line="240" w:lineRule="auto"/>
            <w:ind w:left="1440"/>
            <w:rPr>
              <w:ins w:id="63" w:author="Author" w:date="2025-01-08T17:24:00Z"/>
              <w:rFonts w:ascii="Times New Roman" w:eastAsia="Times New Roman" w:hAnsi="Times New Roman" w:cs="Times New Roman"/>
              <w:color w:val="000000"/>
              <w:sz w:val="24"/>
              <w:szCs w:val="24"/>
            </w:rPr>
          </w:pPr>
          <w:sdt>
            <w:sdtPr>
              <w:tag w:val="goog_rdk_92"/>
              <w:id w:val="-462878033"/>
            </w:sdtPr>
            <w:sdtEndPr/>
            <w:sdtContent>
              <w:customXmlInsRangeStart w:id="64" w:author="Author" w:date="2025-01-08T17:24:00Z"/>
              <w:sdt>
                <w:sdtPr>
                  <w:tag w:val="goog_rdk_93"/>
                  <w:id w:val="-2106326632"/>
                </w:sdtPr>
                <w:sdtEndPr/>
                <w:sdtContent>
                  <w:customXmlInsRangeEnd w:id="64"/>
                  <w:customXmlInsRangeStart w:id="65" w:author="Author" w:date="2025-01-08T17:24:00Z"/>
                </w:sdtContent>
              </w:sdt>
              <w:customXmlInsRangeEnd w:id="65"/>
              <w:sdt>
                <w:sdtPr>
                  <w:tag w:val="goog_rdk_94"/>
                  <w:id w:val="2003546041"/>
                </w:sdtPr>
                <w:sdtEndPr/>
                <w:sdtContent/>
              </w:sdt>
            </w:sdtContent>
          </w:sdt>
        </w:p>
      </w:sdtContent>
    </w:sdt>
    <w:sdt>
      <w:sdtPr>
        <w:tag w:val="goog_rdk_98"/>
        <w:id w:val="-171033207"/>
      </w:sdtPr>
      <w:sdtEndPr/>
      <w:sdtContent>
        <w:p w14:paraId="0000001B" w14:textId="77777777" w:rsidR="002B2A34" w:rsidRDefault="00D42A9A">
          <w:pPr>
            <w:pBdr>
              <w:top w:val="nil"/>
              <w:left w:val="nil"/>
              <w:bottom w:val="nil"/>
              <w:right w:val="nil"/>
              <w:between w:val="nil"/>
            </w:pBdr>
            <w:spacing w:after="0" w:line="240" w:lineRule="auto"/>
            <w:rPr>
              <w:ins w:id="66" w:author="Author" w:date="2025-01-08T17:24:00Z"/>
              <w:rFonts w:ascii="Times New Roman" w:eastAsia="Times New Roman" w:hAnsi="Times New Roman" w:cs="Times New Roman"/>
              <w:color w:val="000000"/>
              <w:sz w:val="24"/>
              <w:szCs w:val="24"/>
            </w:rPr>
          </w:pPr>
          <w:sdt>
            <w:sdtPr>
              <w:tag w:val="goog_rdk_97"/>
              <w:id w:val="1578476544"/>
            </w:sdtPr>
            <w:sdtEndPr/>
            <w:sdtContent/>
          </w:sdt>
        </w:p>
      </w:sdtContent>
    </w:sdt>
    <w:sdt>
      <w:sdtPr>
        <w:tag w:val="goog_rdk_101"/>
        <w:id w:val="-1353177939"/>
      </w:sdtPr>
      <w:sdtEndPr/>
      <w:sdtContent>
        <w:p w14:paraId="0000001C" w14:textId="77777777" w:rsidR="002B2A34" w:rsidRDefault="00D42A9A">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100"/>
              <w:id w:val="-255210321"/>
            </w:sdtPr>
            <w:sdtEndPr/>
            <w:sdtContent>
              <w:r w:rsidR="008B4C5A">
                <w:rPr>
                  <w:rFonts w:ascii="Times New Roman" w:eastAsia="Times New Roman" w:hAnsi="Times New Roman" w:cs="Times New Roman"/>
                  <w:color w:val="000000"/>
                  <w:sz w:val="24"/>
                  <w:szCs w:val="24"/>
                </w:rPr>
                <w:t>Sick Leave Bank Administration</w:t>
              </w:r>
            </w:sdtContent>
          </w:sdt>
        </w:p>
      </w:sdtContent>
    </w:sdt>
    <w:sdt>
      <w:sdtPr>
        <w:tag w:val="goog_rdk_106"/>
        <w:id w:val="198838372"/>
      </w:sdtPr>
      <w:sdtEndPr/>
      <w:sdtContent>
        <w:p w14:paraId="0000001D" w14:textId="2FF304C7" w:rsidR="002B2A34" w:rsidRPr="00970B09" w:rsidRDefault="00D42A9A" w:rsidP="00970B09">
          <w:pPr>
            <w:pBdr>
              <w:top w:val="nil"/>
              <w:left w:val="nil"/>
              <w:bottom w:val="nil"/>
              <w:right w:val="nil"/>
              <w:between w:val="nil"/>
            </w:pBdr>
            <w:spacing w:after="0" w:line="240" w:lineRule="auto"/>
            <w:ind w:left="2160"/>
            <w:rPr>
              <w:color w:val="000000"/>
            </w:rPr>
          </w:pPr>
          <w:sdt>
            <w:sdtPr>
              <w:tag w:val="goog_rdk_103"/>
              <w:id w:val="1920981306"/>
            </w:sdtPr>
            <w:sdtEndPr/>
            <w:sdtContent>
              <w:sdt>
                <w:sdtPr>
                  <w:tag w:val="goog_rdk_104"/>
                  <w:id w:val="1051039336"/>
                  <w:showingPlcHdr/>
                </w:sdtPr>
                <w:sdtEndPr/>
                <w:sdtContent>
                  <w:r w:rsidR="00970B09">
                    <w:t xml:space="preserve">     </w:t>
                  </w:r>
                </w:sdtContent>
              </w:sdt>
            </w:sdtContent>
          </w:sdt>
          <w:sdt>
            <w:sdtPr>
              <w:tag w:val="goog_rdk_105"/>
              <w:id w:val="51516886"/>
              <w:showingPlcHdr/>
            </w:sdtPr>
            <w:sdtEndPr/>
            <w:sdtContent>
              <w:r w:rsidR="00970B09">
                <w:t xml:space="preserve">     </w:t>
              </w:r>
            </w:sdtContent>
          </w:sdt>
        </w:p>
      </w:sdtContent>
    </w:sdt>
    <w:sdt>
      <w:sdtPr>
        <w:tag w:val="goog_rdk_108"/>
        <w:id w:val="601225883"/>
      </w:sdtPr>
      <w:sdtEndPr/>
      <w:sdtContent>
        <w:p w14:paraId="0000001E" w14:textId="66CA6233" w:rsidR="002B2A34" w:rsidRPr="00970B09" w:rsidRDefault="00D42A9A" w:rsidP="00970B09">
          <w:pPr>
            <w:pBdr>
              <w:top w:val="nil"/>
              <w:left w:val="nil"/>
              <w:bottom w:val="nil"/>
              <w:right w:val="nil"/>
              <w:between w:val="nil"/>
            </w:pBdr>
            <w:spacing w:after="0" w:line="240" w:lineRule="auto"/>
            <w:ind w:left="3600"/>
            <w:rPr>
              <w:color w:val="000000"/>
            </w:rPr>
          </w:pPr>
          <w:sdt>
            <w:sdtPr>
              <w:tag w:val="goog_rdk_107"/>
              <w:id w:val="1017275302"/>
              <w:showingPlcHdr/>
            </w:sdtPr>
            <w:sdtEndPr/>
            <w:sdtContent>
              <w:r w:rsidR="00970B09">
                <w:t xml:space="preserve">     </w:t>
              </w:r>
            </w:sdtContent>
          </w:sdt>
        </w:p>
      </w:sdtContent>
    </w:sdt>
    <w:sdt>
      <w:sdtPr>
        <w:tag w:val="goog_rdk_112"/>
        <w:id w:val="-549616835"/>
      </w:sdtPr>
      <w:sdtEndPr/>
      <w:sdtContent>
        <w:p w14:paraId="0000001F" w14:textId="77777777" w:rsidR="002B2A34" w:rsidRPr="00970B09" w:rsidRDefault="00D42A9A" w:rsidP="00970B09">
          <w:pPr>
            <w:numPr>
              <w:ilvl w:val="3"/>
              <w:numId w:val="1"/>
            </w:numPr>
            <w:pBdr>
              <w:top w:val="nil"/>
              <w:left w:val="nil"/>
              <w:bottom w:val="nil"/>
              <w:right w:val="nil"/>
              <w:between w:val="nil"/>
            </w:pBdr>
            <w:spacing w:after="0" w:line="240" w:lineRule="auto"/>
            <w:rPr>
              <w:color w:val="000000"/>
            </w:rPr>
          </w:pPr>
          <w:sdt>
            <w:sdtPr>
              <w:tag w:val="goog_rdk_110"/>
              <w:id w:val="-2134239176"/>
            </w:sdtPr>
            <w:sdtEndPr/>
            <w:sdtContent>
              <w:r w:rsidR="008B4C5A">
                <w:rPr>
                  <w:rFonts w:ascii="Times New Roman" w:eastAsia="Times New Roman" w:hAnsi="Times New Roman" w:cs="Times New Roman"/>
                  <w:color w:val="000000"/>
                  <w:sz w:val="24"/>
                  <w:szCs w:val="24"/>
                </w:rPr>
                <w:t>Notification</w:t>
              </w:r>
            </w:sdtContent>
          </w:sdt>
          <w:sdt>
            <w:sdtPr>
              <w:tag w:val="goog_rdk_111"/>
              <w:id w:val="1955290960"/>
            </w:sdtPr>
            <w:sdtEndPr/>
            <w:sdtContent>
              <w:r w:rsidR="008B4C5A">
                <w:rPr>
                  <w:rFonts w:ascii="Times New Roman" w:eastAsia="Times New Roman" w:hAnsi="Times New Roman" w:cs="Times New Roman"/>
                  <w:color w:val="000000"/>
                  <w:sz w:val="24"/>
                  <w:szCs w:val="24"/>
                </w:rPr>
                <w:t>s</w:t>
              </w:r>
            </w:sdtContent>
          </w:sdt>
        </w:p>
      </w:sdtContent>
    </w:sdt>
    <w:sdt>
      <w:sdtPr>
        <w:tag w:val="goog_rdk_114"/>
        <w:id w:val="1578397306"/>
      </w:sdtPr>
      <w:sdtEndPr/>
      <w:sdtContent>
        <w:p w14:paraId="00000020" w14:textId="77777777" w:rsidR="002B2A34" w:rsidRDefault="00D42A9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sdt>
            <w:sdtPr>
              <w:tag w:val="goog_rdk_113"/>
              <w:id w:val="670681611"/>
            </w:sdtPr>
            <w:sdtEndPr/>
            <w:sdtContent/>
          </w:sdt>
        </w:p>
      </w:sdtContent>
    </w:sdt>
    <w:sdt>
      <w:sdtPr>
        <w:tag w:val="goog_rdk_117"/>
        <w:id w:val="887383646"/>
      </w:sdtPr>
      <w:sdtEndPr/>
      <w:sdtContent>
        <w:p w14:paraId="00000021" w14:textId="77777777" w:rsidR="002B2A34" w:rsidRDefault="00D42A9A">
          <w:pPr>
            <w:numPr>
              <w:ilvl w:val="4"/>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116"/>
              <w:id w:val="-1606645003"/>
            </w:sdtPr>
            <w:sdtEndPr/>
            <w:sdtContent>
              <w:r w:rsidR="008B4C5A">
                <w:rPr>
                  <w:rFonts w:ascii="Times New Roman" w:eastAsia="Times New Roman" w:hAnsi="Times New Roman" w:cs="Times New Roman"/>
                  <w:color w:val="000000"/>
                  <w:sz w:val="24"/>
                  <w:szCs w:val="24"/>
                </w:rPr>
                <w:t>Sick Leave Bank Hours</w:t>
              </w:r>
            </w:sdtContent>
          </w:sdt>
        </w:p>
      </w:sdtContent>
    </w:sdt>
    <w:sdt>
      <w:sdtPr>
        <w:tag w:val="goog_rdk_121"/>
        <w:id w:val="1247604655"/>
      </w:sdtPr>
      <w:sdtEndPr/>
      <w:sdtContent>
        <w:p w14:paraId="00000022" w14:textId="5C01AB28" w:rsidR="002B2A34" w:rsidRPr="00970B09" w:rsidRDefault="00D42A9A" w:rsidP="00970B09">
          <w:pPr>
            <w:pBdr>
              <w:top w:val="nil"/>
              <w:left w:val="nil"/>
              <w:bottom w:val="nil"/>
              <w:right w:val="nil"/>
              <w:between w:val="nil"/>
            </w:pBdr>
            <w:spacing w:after="0" w:line="240" w:lineRule="auto"/>
            <w:ind w:left="3600"/>
            <w:rPr>
              <w:color w:val="000000"/>
            </w:rPr>
          </w:pPr>
          <w:sdt>
            <w:sdtPr>
              <w:tag w:val="goog_rdk_118"/>
              <w:id w:val="-749352847"/>
            </w:sdtPr>
            <w:sdtEndPr/>
            <w:sdtContent>
              <w:r w:rsidR="008B4C5A">
                <w:rPr>
                  <w:rFonts w:ascii="Times New Roman" w:eastAsia="Times New Roman" w:hAnsi="Times New Roman" w:cs="Times New Roman"/>
                  <w:color w:val="000000"/>
                  <w:sz w:val="24"/>
                  <w:szCs w:val="24"/>
                </w:rPr>
                <w:t xml:space="preserve">On </w:t>
              </w:r>
              <w:ins w:id="67" w:author="Elizabeth M. Sullivan" w:date="2025-04-15T15:04:00Z" w16du:dateUtc="2025-04-15T19:04:00Z">
                <w:r w:rsidR="001936FC" w:rsidRPr="001936FC">
                  <w:rPr>
                    <w:rFonts w:ascii="Times New Roman" w:eastAsia="Times New Roman" w:hAnsi="Times New Roman" w:cs="Times New Roman"/>
                    <w:color w:val="000000"/>
                    <w:sz w:val="24"/>
                    <w:szCs w:val="24"/>
                    <w:highlight w:val="yellow"/>
                    <w:rPrChange w:id="68" w:author="Elizabeth M. Sullivan" w:date="2025-04-15T15:05:00Z" w16du:dateUtc="2025-04-15T19:05:00Z">
                      <w:rPr>
                        <w:rFonts w:ascii="Times New Roman" w:eastAsia="Times New Roman" w:hAnsi="Times New Roman" w:cs="Times New Roman"/>
                        <w:color w:val="000000"/>
                        <w:sz w:val="24"/>
                        <w:szCs w:val="24"/>
                      </w:rPr>
                    </w:rPrChange>
                  </w:rPr>
                  <w:t>November</w:t>
                </w:r>
              </w:ins>
              <w:del w:id="69" w:author="Elizabeth M. Sullivan" w:date="2025-04-15T15:04:00Z" w16du:dateUtc="2025-04-15T19:04:00Z">
                <w:r w:rsidR="008B4C5A" w:rsidDel="001936FC">
                  <w:rPr>
                    <w:rFonts w:ascii="Times New Roman" w:eastAsia="Times New Roman" w:hAnsi="Times New Roman" w:cs="Times New Roman"/>
                    <w:color w:val="000000"/>
                    <w:sz w:val="24"/>
                    <w:szCs w:val="24"/>
                  </w:rPr>
                  <w:delText xml:space="preserve">October </w:delText>
                </w:r>
              </w:del>
              <w:r w:rsidR="008B4C5A">
                <w:rPr>
                  <w:rFonts w:ascii="Times New Roman" w:eastAsia="Times New Roman" w:hAnsi="Times New Roman" w:cs="Times New Roman"/>
                  <w:color w:val="000000"/>
                  <w:sz w:val="24"/>
                  <w:szCs w:val="24"/>
                </w:rPr>
                <w:t>1</w:t>
              </w:r>
              <w:sdt>
                <w:sdtPr>
                  <w:tag w:val="goog_rdk_119"/>
                  <w:id w:val="1944420412"/>
                </w:sdtPr>
                <w:sdtEndPr/>
                <w:sdtContent>
                  <w:r w:rsidR="008B4C5A" w:rsidRPr="00970B09">
                    <w:rPr>
                      <w:rFonts w:ascii="Times New Roman" w:eastAsia="Times New Roman" w:hAnsi="Times New Roman" w:cs="Times New Roman"/>
                      <w:color w:val="000000"/>
                      <w:sz w:val="24"/>
                      <w:szCs w:val="24"/>
                      <w:vertAlign w:val="superscript"/>
                    </w:rPr>
                    <w:t>st</w:t>
                  </w:r>
                </w:sdtContent>
              </w:sdt>
              <w:r w:rsidR="008B4C5A">
                <w:rPr>
                  <w:rFonts w:ascii="Times New Roman" w:eastAsia="Times New Roman" w:hAnsi="Times New Roman" w:cs="Times New Roman"/>
                  <w:color w:val="000000"/>
                  <w:sz w:val="24"/>
                  <w:szCs w:val="24"/>
                </w:rPr>
                <w:t xml:space="preserve"> of each academic year, the University President (or designee) </w:t>
              </w:r>
            </w:sdtContent>
          </w:sdt>
          <w:sdt>
            <w:sdtPr>
              <w:tag w:val="goog_rdk_120"/>
              <w:id w:val="145099347"/>
            </w:sdtPr>
            <w:sdtEndPr/>
            <w:sdtContent>
              <w:r w:rsidR="008B4C5A">
                <w:rPr>
                  <w:rFonts w:ascii="Times New Roman" w:eastAsia="Times New Roman" w:hAnsi="Times New Roman" w:cs="Times New Roman"/>
                  <w:color w:val="000000"/>
                  <w:sz w:val="24"/>
                  <w:szCs w:val="24"/>
                </w:rPr>
                <w:t>shall notify the Chapter President of the number of hours in the sick leave bank.</w:t>
              </w:r>
            </w:sdtContent>
          </w:sdt>
        </w:p>
      </w:sdtContent>
    </w:sdt>
    <w:sdt>
      <w:sdtPr>
        <w:tag w:val="goog_rdk_123"/>
        <w:id w:val="-832830979"/>
      </w:sdtPr>
      <w:sdtEndPr/>
      <w:sdtContent>
        <w:p w14:paraId="00000023" w14:textId="77777777" w:rsidR="002B2A34" w:rsidRPr="00970B09" w:rsidRDefault="00D42A9A" w:rsidP="00970B09">
          <w:pPr>
            <w:pBdr>
              <w:top w:val="nil"/>
              <w:left w:val="nil"/>
              <w:bottom w:val="nil"/>
              <w:right w:val="nil"/>
              <w:between w:val="nil"/>
            </w:pBdr>
            <w:spacing w:after="0" w:line="240" w:lineRule="auto"/>
            <w:ind w:left="1440"/>
            <w:rPr>
              <w:ins w:id="70" w:author="Author" w:date="2025-01-08T17:24:00Z"/>
              <w:color w:val="000000"/>
            </w:rPr>
          </w:pPr>
          <w:sdt>
            <w:sdtPr>
              <w:tag w:val="goog_rdk_122"/>
              <w:id w:val="-2032711344"/>
            </w:sdtPr>
            <w:sdtEndPr/>
            <w:sdtContent/>
          </w:sdt>
        </w:p>
      </w:sdtContent>
    </w:sdt>
    <w:sdt>
      <w:sdtPr>
        <w:tag w:val="goog_rdk_125"/>
        <w:id w:val="-2120282329"/>
      </w:sdtPr>
      <w:sdtEndPr/>
      <w:sdtContent>
        <w:p w14:paraId="00000024" w14:textId="77777777" w:rsidR="002B2A34" w:rsidRDefault="00D42A9A">
          <w:pPr>
            <w:numPr>
              <w:ilvl w:val="4"/>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124"/>
              <w:id w:val="-1959633715"/>
            </w:sdtPr>
            <w:sdtEndPr/>
            <w:sdtContent>
              <w:r w:rsidR="008B4C5A">
                <w:rPr>
                  <w:rFonts w:ascii="Times New Roman" w:eastAsia="Times New Roman" w:hAnsi="Times New Roman" w:cs="Times New Roman"/>
                  <w:color w:val="000000"/>
                  <w:sz w:val="24"/>
                  <w:szCs w:val="24"/>
                </w:rPr>
                <w:t>Sick Leave Bank Hours Below Contractual Minimum</w:t>
              </w:r>
            </w:sdtContent>
          </w:sdt>
        </w:p>
      </w:sdtContent>
    </w:sdt>
    <w:sdt>
      <w:sdtPr>
        <w:tag w:val="goog_rdk_131"/>
        <w:id w:val="608855806"/>
      </w:sdtPr>
      <w:sdtEndPr/>
      <w:sdtContent>
        <w:p w14:paraId="00000025" w14:textId="567CBCA0" w:rsidR="002B2A34" w:rsidRPr="00970B09" w:rsidRDefault="00D42A9A" w:rsidP="00970B09">
          <w:pPr>
            <w:pBdr>
              <w:top w:val="nil"/>
              <w:left w:val="nil"/>
              <w:bottom w:val="nil"/>
              <w:right w:val="nil"/>
              <w:between w:val="nil"/>
            </w:pBdr>
            <w:spacing w:after="0" w:line="240" w:lineRule="auto"/>
            <w:ind w:left="3600"/>
            <w:rPr>
              <w:color w:val="000000"/>
            </w:rPr>
          </w:pPr>
          <w:sdt>
            <w:sdtPr>
              <w:tag w:val="goog_rdk_126"/>
              <w:id w:val="-1469508267"/>
            </w:sdtPr>
            <w:sdtEndPr/>
            <w:sdtContent>
              <w:r w:rsidR="008B4C5A">
                <w:rPr>
                  <w:rFonts w:ascii="Times New Roman" w:eastAsia="Times New Roman" w:hAnsi="Times New Roman" w:cs="Times New Roman"/>
                  <w:color w:val="000000"/>
                  <w:sz w:val="24"/>
                  <w:szCs w:val="24"/>
                </w:rPr>
                <w:t xml:space="preserve">The </w:t>
              </w:r>
              <w:sdt>
                <w:sdtPr>
                  <w:tag w:val="goog_rdk_127"/>
                  <w:id w:val="-1891959316"/>
                  <w:showingPlcHdr/>
                </w:sdtPr>
                <w:sdtEndPr/>
                <w:sdtContent>
                  <w:r w:rsidR="00B15896">
                    <w:t xml:space="preserve">     </w:t>
                  </w:r>
                </w:sdtContent>
              </w:sdt>
              <w:r w:rsidR="008B4C5A">
                <w:rPr>
                  <w:rFonts w:ascii="Times New Roman" w:eastAsia="Times New Roman" w:hAnsi="Times New Roman" w:cs="Times New Roman"/>
                  <w:color w:val="000000"/>
                  <w:sz w:val="24"/>
                  <w:szCs w:val="24"/>
                </w:rPr>
                <w:t xml:space="preserve"> University President </w:t>
              </w:r>
              <w:ins w:id="71" w:author="Elizabeth M. Sullivan" w:date="2025-04-07T10:38:00Z" w16du:dateUtc="2025-04-07T14:38:00Z">
                <w:r w:rsidR="0019000F">
                  <w:rPr>
                    <w:rFonts w:ascii="Times New Roman" w:eastAsia="Times New Roman" w:hAnsi="Times New Roman" w:cs="Times New Roman"/>
                    <w:color w:val="000000"/>
                    <w:sz w:val="24"/>
                    <w:szCs w:val="24"/>
                  </w:rPr>
                  <w:t xml:space="preserve">or Chief Human Resources Officer </w:t>
                </w:r>
              </w:ins>
              <w:r w:rsidR="008B4C5A">
                <w:rPr>
                  <w:rFonts w:ascii="Times New Roman" w:eastAsia="Times New Roman" w:hAnsi="Times New Roman" w:cs="Times New Roman"/>
                  <w:color w:val="000000"/>
                  <w:sz w:val="24"/>
                  <w:szCs w:val="24"/>
                </w:rPr>
                <w:t xml:space="preserve">(or </w:t>
              </w:r>
              <w:ins w:id="72" w:author="Elizabeth M. Sullivan" w:date="2025-04-07T10:38:00Z" w16du:dateUtc="2025-04-07T14:38:00Z">
                <w:r w:rsidR="0019000F">
                  <w:rPr>
                    <w:rFonts w:ascii="Times New Roman" w:eastAsia="Times New Roman" w:hAnsi="Times New Roman" w:cs="Times New Roman"/>
                    <w:color w:val="000000"/>
                    <w:sz w:val="24"/>
                    <w:szCs w:val="24"/>
                  </w:rPr>
                  <w:t xml:space="preserve">their </w:t>
                </w:r>
              </w:ins>
              <w:r w:rsidR="008B4C5A">
                <w:rPr>
                  <w:rFonts w:ascii="Times New Roman" w:eastAsia="Times New Roman" w:hAnsi="Times New Roman" w:cs="Times New Roman"/>
                  <w:color w:val="000000"/>
                  <w:sz w:val="24"/>
                  <w:szCs w:val="24"/>
                </w:rPr>
                <w:t xml:space="preserve">designee) </w:t>
              </w:r>
            </w:sdtContent>
          </w:sdt>
          <w:sdt>
            <w:sdtPr>
              <w:tag w:val="goog_rdk_128"/>
              <w:id w:val="1391614015"/>
            </w:sdtPr>
            <w:sdtEndPr/>
            <w:sdtContent>
              <w:r w:rsidR="008B4C5A">
                <w:rPr>
                  <w:rFonts w:ascii="Times New Roman" w:eastAsia="Times New Roman" w:hAnsi="Times New Roman" w:cs="Times New Roman"/>
                  <w:color w:val="000000"/>
                  <w:sz w:val="24"/>
                  <w:szCs w:val="24"/>
                </w:rPr>
                <w:t xml:space="preserve">will also notify </w:t>
              </w:r>
              <w:sdt>
                <w:sdtPr>
                  <w:tag w:val="goog_rdk_129"/>
                  <w:id w:val="-1471275326"/>
                  <w:showingPlcHdr/>
                </w:sdtPr>
                <w:sdtEndPr/>
                <w:sdtContent>
                  <w:r w:rsidR="00B15896">
                    <w:t xml:space="preserve">     </w:t>
                  </w:r>
                </w:sdtContent>
              </w:sdt>
              <w:r w:rsidR="008B4C5A">
                <w:rPr>
                  <w:rFonts w:ascii="Times New Roman" w:eastAsia="Times New Roman" w:hAnsi="Times New Roman" w:cs="Times New Roman"/>
                  <w:color w:val="000000"/>
                  <w:sz w:val="24"/>
                  <w:szCs w:val="24"/>
                </w:rPr>
                <w:t xml:space="preserve">the Chapter President when the number of hours in the bank is falling below the contractual minimum. </w:t>
              </w:r>
            </w:sdtContent>
          </w:sdt>
          <w:sdt>
            <w:sdtPr>
              <w:tag w:val="goog_rdk_130"/>
              <w:id w:val="-952472792"/>
              <w:showingPlcHdr/>
            </w:sdtPr>
            <w:sdtEndPr/>
            <w:sdtContent>
              <w:r w:rsidR="00B15896">
                <w:t xml:space="preserve">     </w:t>
              </w:r>
            </w:sdtContent>
          </w:sdt>
        </w:p>
      </w:sdtContent>
    </w:sdt>
    <w:sdt>
      <w:sdtPr>
        <w:tag w:val="goog_rdk_133"/>
        <w:id w:val="196590059"/>
      </w:sdtPr>
      <w:sdtEndPr/>
      <w:sdtContent>
        <w:p w14:paraId="00000026" w14:textId="64001FD6" w:rsidR="002B2A34" w:rsidRPr="00B15896" w:rsidRDefault="00D42A9A" w:rsidP="00B15896">
          <w:pPr>
            <w:pBdr>
              <w:top w:val="nil"/>
              <w:left w:val="nil"/>
              <w:bottom w:val="nil"/>
              <w:right w:val="nil"/>
              <w:between w:val="nil"/>
            </w:pBdr>
            <w:ind w:left="720"/>
            <w:rPr>
              <w:ins w:id="73" w:author="Author" w:date="2025-01-08T17:24:00Z"/>
              <w:color w:val="000000"/>
            </w:rPr>
          </w:pPr>
          <w:sdt>
            <w:sdtPr>
              <w:tag w:val="goog_rdk_132"/>
              <w:id w:val="2098596426"/>
              <w:showingPlcHdr/>
            </w:sdtPr>
            <w:sdtEndPr/>
            <w:sdtContent>
              <w:r w:rsidR="00382519">
                <w:t xml:space="preserve">     </w:t>
              </w:r>
            </w:sdtContent>
          </w:sdt>
        </w:p>
      </w:sdtContent>
    </w:sdt>
    <w:sdt>
      <w:sdtPr>
        <w:tag w:val="goog_rdk_136"/>
        <w:id w:val="-333690212"/>
      </w:sdtPr>
      <w:sdtEndPr/>
      <w:sdtContent>
        <w:p w14:paraId="00000027" w14:textId="77777777" w:rsidR="002B2A34" w:rsidRDefault="00D42A9A">
          <w:pPr>
            <w:numPr>
              <w:ilvl w:val="5"/>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134"/>
              <w:id w:val="-806393578"/>
            </w:sdtPr>
            <w:sdtEndPr/>
            <w:sdtContent>
              <w:r w:rsidR="008B4C5A">
                <w:rPr>
                  <w:rFonts w:ascii="Times New Roman" w:eastAsia="Times New Roman" w:hAnsi="Times New Roman" w:cs="Times New Roman"/>
                  <w:color w:val="000000"/>
                  <w:sz w:val="24"/>
                  <w:szCs w:val="24"/>
                </w:rPr>
                <w:t xml:space="preserve">Whenever the accumulation of sick leave in the sick leave bank shall have fallen below three hundred seventy-five (375) hours (the equivalent of fifty (50) days), or, in the case of the Massachusetts College of Art and Design, the Massachusetts College of Liberal Arts and the Massachusetts Maritime Academy, whenever such accumulation shall have fallen below one hundred eighty-seven and one-half (187.5) hours (the equivalent of twenty-five (25) days), the President (or designee) </w:t>
              </w:r>
            </w:sdtContent>
          </w:sdt>
          <w:sdt>
            <w:sdtPr>
              <w:tag w:val="goog_rdk_135"/>
              <w:id w:val="-706251419"/>
            </w:sdtPr>
            <w:sdtEndPr/>
            <w:sdtContent>
              <w:r w:rsidR="008B4C5A">
                <w:rPr>
                  <w:rFonts w:ascii="Times New Roman" w:eastAsia="Times New Roman" w:hAnsi="Times New Roman" w:cs="Times New Roman"/>
                  <w:color w:val="000000"/>
                  <w:sz w:val="24"/>
                  <w:szCs w:val="24"/>
                </w:rPr>
                <w:t>shall notify the Chapter President and members of the bank in writing.</w:t>
              </w:r>
            </w:sdtContent>
          </w:sdt>
        </w:p>
      </w:sdtContent>
    </w:sdt>
    <w:sdt>
      <w:sdtPr>
        <w:tag w:val="goog_rdk_138"/>
        <w:id w:val="-765998927"/>
      </w:sdtPr>
      <w:sdtEndPr/>
      <w:sdtContent>
        <w:p w14:paraId="00000028" w14:textId="77777777" w:rsidR="002B2A34" w:rsidRDefault="00D42A9A">
          <w:pPr>
            <w:pBdr>
              <w:top w:val="nil"/>
              <w:left w:val="nil"/>
              <w:bottom w:val="nil"/>
              <w:right w:val="nil"/>
              <w:between w:val="nil"/>
            </w:pBdr>
            <w:spacing w:after="0" w:line="240" w:lineRule="auto"/>
            <w:rPr>
              <w:ins w:id="74" w:author="Author" w:date="2025-01-08T17:24:00Z"/>
              <w:rFonts w:ascii="Times New Roman" w:eastAsia="Times New Roman" w:hAnsi="Times New Roman" w:cs="Times New Roman"/>
              <w:color w:val="000000"/>
              <w:sz w:val="24"/>
              <w:szCs w:val="24"/>
            </w:rPr>
          </w:pPr>
          <w:sdt>
            <w:sdtPr>
              <w:tag w:val="goog_rdk_137"/>
              <w:id w:val="-2069945034"/>
            </w:sdtPr>
            <w:sdtEndPr/>
            <w:sdtContent/>
          </w:sdt>
        </w:p>
      </w:sdtContent>
    </w:sdt>
    <w:sdt>
      <w:sdtPr>
        <w:tag w:val="goog_rdk_142"/>
        <w:id w:val="1076172310"/>
      </w:sdtPr>
      <w:sdtEndPr/>
      <w:sdtContent>
        <w:p w14:paraId="00000029" w14:textId="77777777" w:rsidR="002B2A34" w:rsidRPr="00B15896" w:rsidRDefault="00D42A9A" w:rsidP="00B15896">
          <w:pPr>
            <w:numPr>
              <w:ilvl w:val="5"/>
              <w:numId w:val="1"/>
            </w:numPr>
            <w:pBdr>
              <w:top w:val="nil"/>
              <w:left w:val="nil"/>
              <w:bottom w:val="nil"/>
              <w:right w:val="nil"/>
              <w:between w:val="nil"/>
            </w:pBdr>
            <w:spacing w:after="0" w:line="240" w:lineRule="auto"/>
            <w:rPr>
              <w:color w:val="000000"/>
            </w:rPr>
          </w:pPr>
          <w:sdt>
            <w:sdtPr>
              <w:tag w:val="goog_rdk_139"/>
              <w:id w:val="-1826970094"/>
            </w:sdtPr>
            <w:sdtEndPr/>
            <w:sdtContent>
              <w:r w:rsidR="008B4C5A">
                <w:rPr>
                  <w:rFonts w:ascii="Times New Roman" w:eastAsia="Times New Roman" w:hAnsi="Times New Roman" w:cs="Times New Roman"/>
                  <w:color w:val="000000"/>
                  <w:sz w:val="24"/>
                  <w:szCs w:val="24"/>
                </w:rPr>
                <w:t>On the fifteenth (15th) day following the giving of such notice, every member of the sick leave bank shall be deemed to have assigned seven and one-half (7.5) hours (the equivalent of one (1) day) of their</w:t>
              </w:r>
            </w:sdtContent>
          </w:sdt>
          <w:sdt>
            <w:sdtPr>
              <w:tag w:val="goog_rdk_140"/>
              <w:id w:val="1787700145"/>
            </w:sdtPr>
            <w:sdtEndPr/>
            <w:sdtContent>
              <w:r w:rsidR="008B4C5A">
                <w:rPr>
                  <w:rFonts w:ascii="Times New Roman" w:eastAsia="Times New Roman" w:hAnsi="Times New Roman" w:cs="Times New Roman"/>
                  <w:color w:val="000000"/>
                  <w:sz w:val="24"/>
                  <w:szCs w:val="24"/>
                </w:rPr>
                <w:t xml:space="preserve"> personal sick leave accumulation to the bank unless, during the period of fifteen (15) days following the giving of such notice, they shall have elected, in the manner described above, not to remain a member of the bank; provided, however, that any member of the sick leave bank wishing to remain a member thereof and who shall have exhausted their personal </w:t>
              </w:r>
            </w:sdtContent>
          </w:sdt>
          <w:sdt>
            <w:sdtPr>
              <w:tag w:val="goog_rdk_141"/>
              <w:id w:val="-1954624434"/>
            </w:sdtPr>
            <w:sdtEndPr/>
            <w:sdtContent>
              <w:r w:rsidR="008B4C5A">
                <w:rPr>
                  <w:rFonts w:ascii="Times New Roman" w:eastAsia="Times New Roman" w:hAnsi="Times New Roman" w:cs="Times New Roman"/>
                  <w:color w:val="000000"/>
                  <w:sz w:val="24"/>
                  <w:szCs w:val="24"/>
                </w:rPr>
                <w:t xml:space="preserve">sick leave accumulation on the date of the giving of such notice, shall be deemed to have assigned such additional hours within fifteen (15) days after the date on which such member is next entitled to personal sick leave, unless, within such period, they shall have elected, in the manner described above, not to remain a member of the bank; and provided further that such member shall retain all their rights in the bank until such election shall have been made. </w:t>
              </w:r>
            </w:sdtContent>
          </w:sdt>
        </w:p>
      </w:sdtContent>
    </w:sdt>
    <w:sdt>
      <w:sdtPr>
        <w:tag w:val="goog_rdk_144"/>
        <w:id w:val="-1569717310"/>
      </w:sdtPr>
      <w:sdtEndPr/>
      <w:sdtContent>
        <w:p w14:paraId="0000002A" w14:textId="77777777" w:rsidR="002B2A34" w:rsidRPr="00B15896" w:rsidRDefault="00D42A9A" w:rsidP="00B15896">
          <w:pPr>
            <w:pBdr>
              <w:top w:val="nil"/>
              <w:left w:val="nil"/>
              <w:bottom w:val="nil"/>
              <w:right w:val="nil"/>
              <w:between w:val="nil"/>
            </w:pBdr>
            <w:spacing w:after="0" w:line="240" w:lineRule="auto"/>
            <w:ind w:left="4320"/>
            <w:rPr>
              <w:ins w:id="75" w:author="Author" w:date="2025-01-08T17:24:00Z"/>
              <w:color w:val="000000"/>
            </w:rPr>
          </w:pPr>
          <w:sdt>
            <w:sdtPr>
              <w:tag w:val="goog_rdk_143"/>
              <w:id w:val="-1982832304"/>
            </w:sdtPr>
            <w:sdtEndPr/>
            <w:sdtContent/>
          </w:sdt>
        </w:p>
      </w:sdtContent>
    </w:sdt>
    <w:sdt>
      <w:sdtPr>
        <w:tag w:val="goog_rdk_146"/>
        <w:id w:val="1088430608"/>
      </w:sdtPr>
      <w:sdtEndPr/>
      <w:sdtContent>
        <w:p w14:paraId="0000002B" w14:textId="77777777" w:rsidR="002B2A34" w:rsidRDefault="00D42A9A">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sdt>
            <w:sdtPr>
              <w:tag w:val="goog_rdk_145"/>
              <w:id w:val="1753387345"/>
            </w:sdtPr>
            <w:sdtEndPr/>
            <w:sdtContent/>
          </w:sdt>
        </w:p>
      </w:sdtContent>
    </w:sdt>
    <w:sdt>
      <w:sdtPr>
        <w:tag w:val="goog_rdk_149"/>
        <w:id w:val="298115300"/>
      </w:sdtPr>
      <w:sdtEndPr/>
      <w:sdtContent>
        <w:p w14:paraId="0000002C" w14:textId="77777777" w:rsidR="002B2A34" w:rsidRDefault="00D42A9A">
          <w:pPr>
            <w:numPr>
              <w:ilvl w:val="4"/>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148"/>
              <w:id w:val="208992153"/>
            </w:sdtPr>
            <w:sdtEndPr/>
            <w:sdtContent>
              <w:r w:rsidR="008B4C5A">
                <w:rPr>
                  <w:rFonts w:ascii="Times New Roman" w:eastAsia="Times New Roman" w:hAnsi="Times New Roman" w:cs="Times New Roman"/>
                  <w:color w:val="000000"/>
                  <w:sz w:val="24"/>
                  <w:szCs w:val="24"/>
                </w:rPr>
                <w:t>Sick Leave Bank Enrollment and Opt Out Notices</w:t>
              </w:r>
            </w:sdtContent>
          </w:sdt>
        </w:p>
      </w:sdtContent>
    </w:sdt>
    <w:sdt>
      <w:sdtPr>
        <w:tag w:val="goog_rdk_152"/>
        <w:id w:val="147708048"/>
      </w:sdtPr>
      <w:sdtEndPr/>
      <w:sdtContent>
        <w:p w14:paraId="0000002D" w14:textId="77777777" w:rsidR="002B2A34" w:rsidRPr="00B15896" w:rsidRDefault="00D42A9A" w:rsidP="00B15896">
          <w:pPr>
            <w:pBdr>
              <w:top w:val="nil"/>
              <w:left w:val="nil"/>
              <w:bottom w:val="nil"/>
              <w:right w:val="nil"/>
              <w:between w:val="nil"/>
            </w:pBdr>
            <w:spacing w:after="0" w:line="240" w:lineRule="auto"/>
            <w:ind w:left="3600"/>
            <w:rPr>
              <w:ins w:id="76" w:author="Author" w:date="2025-01-08T17:24:00Z"/>
              <w:color w:val="000000"/>
            </w:rPr>
          </w:pPr>
          <w:sdt>
            <w:sdtPr>
              <w:tag w:val="goog_rdk_151"/>
              <w:id w:val="73786780"/>
            </w:sdtPr>
            <w:sdtEndPr/>
            <w:sdtContent>
              <w:r w:rsidR="008B4C5A">
                <w:rPr>
                  <w:rFonts w:ascii="Times New Roman" w:eastAsia="Times New Roman" w:hAnsi="Times New Roman" w:cs="Times New Roman"/>
                  <w:color w:val="000000"/>
                  <w:sz w:val="24"/>
                  <w:szCs w:val="24"/>
                </w:rPr>
                <w:t>Additionally, at each University the administration will give notice of the sick leave bank and the ability to opt out of participation in the bank as follows</w:t>
              </w:r>
              <w:ins w:id="77" w:author="Author" w:date="2025-01-08T17:24:00Z">
                <w:r w:rsidR="008B4C5A">
                  <w:rPr>
                    <w:rFonts w:ascii="Times New Roman" w:eastAsia="Times New Roman" w:hAnsi="Times New Roman" w:cs="Times New Roman"/>
                    <w:color w:val="000000"/>
                    <w:sz w:val="24"/>
                    <w:szCs w:val="24"/>
                  </w:rPr>
                  <w:t>:</w:t>
                </w:r>
              </w:ins>
            </w:sdtContent>
          </w:sdt>
        </w:p>
      </w:sdtContent>
    </w:sdt>
    <w:sdt>
      <w:sdtPr>
        <w:tag w:val="goog_rdk_154"/>
        <w:id w:val="-104262999"/>
      </w:sdtPr>
      <w:sdtEndPr/>
      <w:sdtContent>
        <w:p w14:paraId="0000002E" w14:textId="77777777" w:rsidR="002B2A34" w:rsidRDefault="00D42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153"/>
              <w:id w:val="1707980458"/>
            </w:sdtPr>
            <w:sdtEndPr/>
            <w:sdtContent/>
          </w:sdt>
        </w:p>
      </w:sdtContent>
    </w:sdt>
    <w:sdt>
      <w:sdtPr>
        <w:tag w:val="goog_rdk_156"/>
        <w:id w:val="375131191"/>
      </w:sdtPr>
      <w:sdtEndPr/>
      <w:sdtContent>
        <w:p w14:paraId="0000002F" w14:textId="7DF18F0D" w:rsidR="002B2A34" w:rsidRPr="00B15896" w:rsidRDefault="00D42A9A" w:rsidP="00B15896">
          <w:pPr>
            <w:numPr>
              <w:ilvl w:val="5"/>
              <w:numId w:val="1"/>
            </w:numPr>
            <w:pBdr>
              <w:top w:val="nil"/>
              <w:left w:val="nil"/>
              <w:bottom w:val="nil"/>
              <w:right w:val="nil"/>
              <w:between w:val="nil"/>
            </w:pBdr>
            <w:spacing w:after="0" w:line="240" w:lineRule="auto"/>
            <w:rPr>
              <w:color w:val="000000"/>
            </w:rPr>
          </w:pPr>
          <w:sdt>
            <w:sdtPr>
              <w:tag w:val="goog_rdk_155"/>
              <w:id w:val="581185445"/>
            </w:sdtPr>
            <w:sdtEndPr/>
            <w:sdtContent>
              <w:r w:rsidR="008B4C5A">
                <w:rPr>
                  <w:rFonts w:ascii="Times New Roman" w:eastAsia="Times New Roman" w:hAnsi="Times New Roman" w:cs="Times New Roman"/>
                  <w:color w:val="000000"/>
                  <w:sz w:val="24"/>
                  <w:szCs w:val="24"/>
                </w:rPr>
                <w:t xml:space="preserve">To new unit members </w:t>
              </w:r>
              <w:ins w:id="78" w:author="Powers, Keri" w:date="2025-04-06T16:40:00Z" w16du:dateUtc="2025-04-06T20:40:00Z">
                <w:r w:rsidR="001C50FF">
                  <w:rPr>
                    <w:rFonts w:ascii="Times New Roman" w:eastAsia="Times New Roman" w:hAnsi="Times New Roman" w:cs="Times New Roman"/>
                    <w:color w:val="000000"/>
                    <w:sz w:val="24"/>
                    <w:szCs w:val="24"/>
                  </w:rPr>
                  <w:t xml:space="preserve">upon hire </w:t>
                </w:r>
              </w:ins>
              <w:r w:rsidR="008B4C5A">
                <w:rPr>
                  <w:rFonts w:ascii="Times New Roman" w:eastAsia="Times New Roman" w:hAnsi="Times New Roman" w:cs="Times New Roman"/>
                  <w:color w:val="000000"/>
                  <w:sz w:val="24"/>
                  <w:szCs w:val="24"/>
                </w:rPr>
                <w:t xml:space="preserve">in time to opt out of participation in the bank. </w:t>
              </w:r>
            </w:sdtContent>
          </w:sdt>
        </w:p>
      </w:sdtContent>
    </w:sdt>
    <w:sdt>
      <w:sdtPr>
        <w:tag w:val="goog_rdk_158"/>
        <w:id w:val="904490186"/>
      </w:sdtPr>
      <w:sdtEndPr/>
      <w:sdtContent>
        <w:p w14:paraId="00000030" w14:textId="34A2871D" w:rsidR="002B2A34" w:rsidRDefault="00D42A9A">
          <w:pPr>
            <w:pBdr>
              <w:top w:val="nil"/>
              <w:left w:val="nil"/>
              <w:bottom w:val="nil"/>
              <w:right w:val="nil"/>
              <w:between w:val="nil"/>
            </w:pBdr>
            <w:spacing w:after="0" w:line="240" w:lineRule="auto"/>
            <w:ind w:left="2160"/>
            <w:rPr>
              <w:rFonts w:ascii="Times New Roman" w:eastAsia="Times New Roman" w:hAnsi="Times New Roman" w:cs="Times New Roman"/>
              <w:color w:val="000000"/>
              <w:sz w:val="24"/>
              <w:szCs w:val="24"/>
            </w:rPr>
          </w:pPr>
          <w:sdt>
            <w:sdtPr>
              <w:tag w:val="goog_rdk_157"/>
              <w:id w:val="-470672452"/>
              <w:showingPlcHdr/>
            </w:sdtPr>
            <w:sdtEndPr/>
            <w:sdtContent>
              <w:r w:rsidR="00D35779">
                <w:t xml:space="preserve">     </w:t>
              </w:r>
            </w:sdtContent>
          </w:sdt>
        </w:p>
      </w:sdtContent>
    </w:sdt>
    <w:sdt>
      <w:sdtPr>
        <w:tag w:val="goog_rdk_160"/>
        <w:id w:val="1166057523"/>
      </w:sdtPr>
      <w:sdtEndPr/>
      <w:sdtContent>
        <w:p w14:paraId="00000031" w14:textId="77777777" w:rsidR="002B2A34" w:rsidRPr="00B15896" w:rsidRDefault="00D42A9A" w:rsidP="00B15896">
          <w:pPr>
            <w:numPr>
              <w:ilvl w:val="5"/>
              <w:numId w:val="1"/>
            </w:numPr>
            <w:pBdr>
              <w:top w:val="nil"/>
              <w:left w:val="nil"/>
              <w:bottom w:val="nil"/>
              <w:right w:val="nil"/>
              <w:between w:val="nil"/>
            </w:pBdr>
            <w:spacing w:after="0" w:line="240" w:lineRule="auto"/>
            <w:rPr>
              <w:ins w:id="79" w:author="Author" w:date="2025-01-08T17:24:00Z"/>
              <w:color w:val="000000"/>
            </w:rPr>
          </w:pPr>
          <w:sdt>
            <w:sdtPr>
              <w:tag w:val="goog_rdk_159"/>
              <w:id w:val="-441615708"/>
            </w:sdtPr>
            <w:sdtEndPr/>
            <w:sdtContent>
              <w:r w:rsidR="008B4C5A">
                <w:rPr>
                  <w:rFonts w:ascii="Times New Roman" w:eastAsia="Times New Roman" w:hAnsi="Times New Roman" w:cs="Times New Roman"/>
                  <w:color w:val="000000"/>
                  <w:sz w:val="24"/>
                  <w:szCs w:val="24"/>
                </w:rPr>
                <w:t>To unit members who are not members of the bank, by September 30 each year.</w:t>
              </w:r>
            </w:sdtContent>
          </w:sdt>
        </w:p>
      </w:sdtContent>
    </w:sdt>
    <w:sdt>
      <w:sdtPr>
        <w:tag w:val="goog_rdk_162"/>
        <w:id w:val="1441491517"/>
      </w:sdtPr>
      <w:sdtEndPr/>
      <w:sdtContent>
        <w:p w14:paraId="00000032" w14:textId="04363065" w:rsidR="002B2A34" w:rsidRDefault="00D42A9A">
          <w:pPr>
            <w:pBdr>
              <w:top w:val="nil"/>
              <w:left w:val="nil"/>
              <w:bottom w:val="nil"/>
              <w:right w:val="nil"/>
              <w:between w:val="nil"/>
            </w:pBdr>
            <w:spacing w:after="0" w:line="240" w:lineRule="auto"/>
            <w:rPr>
              <w:ins w:id="80" w:author="Author" w:date="2025-01-08T17:24:00Z"/>
              <w:rFonts w:ascii="Times New Roman" w:eastAsia="Times New Roman" w:hAnsi="Times New Roman" w:cs="Times New Roman"/>
              <w:color w:val="000000"/>
              <w:sz w:val="24"/>
              <w:szCs w:val="24"/>
            </w:rPr>
          </w:pPr>
          <w:sdt>
            <w:sdtPr>
              <w:tag w:val="goog_rdk_161"/>
              <w:id w:val="426927295"/>
              <w:showingPlcHdr/>
            </w:sdtPr>
            <w:sdtEndPr/>
            <w:sdtContent>
              <w:r w:rsidR="00120AF1">
                <w:t xml:space="preserve">     </w:t>
              </w:r>
            </w:sdtContent>
          </w:sdt>
        </w:p>
      </w:sdtContent>
    </w:sdt>
    <w:sdt>
      <w:sdtPr>
        <w:tag w:val="goog_rdk_164"/>
        <w:id w:val="566994618"/>
      </w:sdtPr>
      <w:sdtEndPr/>
      <w:sdtContent>
        <w:p w14:paraId="00000033" w14:textId="77777777" w:rsidR="002B2A34" w:rsidRPr="00B15896" w:rsidRDefault="00D42A9A" w:rsidP="00B15896">
          <w:pPr>
            <w:numPr>
              <w:ilvl w:val="5"/>
              <w:numId w:val="1"/>
            </w:numPr>
            <w:pBdr>
              <w:top w:val="nil"/>
              <w:left w:val="nil"/>
              <w:bottom w:val="nil"/>
              <w:right w:val="nil"/>
              <w:between w:val="nil"/>
            </w:pBdr>
            <w:spacing w:after="0" w:line="240" w:lineRule="auto"/>
            <w:rPr>
              <w:ins w:id="81" w:author="Author" w:date="2025-01-08T17:24:00Z"/>
              <w:color w:val="000000"/>
            </w:rPr>
          </w:pPr>
          <w:sdt>
            <w:sdtPr>
              <w:tag w:val="goog_rdk_163"/>
              <w:id w:val="-274101349"/>
            </w:sdtPr>
            <w:sdtEndPr/>
            <w:sdtContent>
              <w:r w:rsidR="008B4C5A" w:rsidRPr="00D35779">
                <w:rPr>
                  <w:rFonts w:ascii="Times New Roman" w:eastAsia="Times New Roman" w:hAnsi="Times New Roman" w:cs="Times New Roman"/>
                  <w:strike/>
                  <w:color w:val="0070C0"/>
                  <w:sz w:val="24"/>
                  <w:szCs w:val="24"/>
                </w:rPr>
                <w:t>To the extent possible,</w:t>
              </w:r>
              <w:r w:rsidR="008B4C5A">
                <w:rPr>
                  <w:rFonts w:ascii="Times New Roman" w:eastAsia="Times New Roman" w:hAnsi="Times New Roman" w:cs="Times New Roman"/>
                  <w:color w:val="000000"/>
                  <w:sz w:val="24"/>
                  <w:szCs w:val="24"/>
                </w:rPr>
                <w:t xml:space="preserve"> to unit members who are members of the bank, fifteen (15) days before automatic contributions are required to maintain the bank at the contractual minimum.</w:t>
              </w:r>
            </w:sdtContent>
          </w:sdt>
        </w:p>
      </w:sdtContent>
    </w:sdt>
    <w:sdt>
      <w:sdtPr>
        <w:tag w:val="goog_rdk_166"/>
        <w:id w:val="-2115276193"/>
      </w:sdtPr>
      <w:sdtEndPr/>
      <w:sdtContent>
        <w:p w14:paraId="00000034" w14:textId="77777777" w:rsidR="002B2A34" w:rsidRDefault="00D42A9A">
          <w:pPr>
            <w:pBdr>
              <w:top w:val="nil"/>
              <w:left w:val="nil"/>
              <w:bottom w:val="nil"/>
              <w:right w:val="nil"/>
              <w:between w:val="nil"/>
            </w:pBdr>
            <w:spacing w:after="0" w:line="240" w:lineRule="auto"/>
            <w:rPr>
              <w:ins w:id="82" w:author="Author" w:date="2025-01-08T17:24:00Z"/>
              <w:rFonts w:ascii="Times New Roman" w:eastAsia="Times New Roman" w:hAnsi="Times New Roman" w:cs="Times New Roman"/>
              <w:color w:val="000000"/>
              <w:sz w:val="24"/>
              <w:szCs w:val="24"/>
            </w:rPr>
          </w:pPr>
          <w:sdt>
            <w:sdtPr>
              <w:tag w:val="goog_rdk_165"/>
              <w:id w:val="-1989772387"/>
            </w:sdtPr>
            <w:sdtEndPr/>
            <w:sdtContent/>
          </w:sdt>
        </w:p>
      </w:sdtContent>
    </w:sdt>
    <w:sdt>
      <w:sdtPr>
        <w:tag w:val="goog_rdk_168"/>
        <w:id w:val="665524018"/>
      </w:sdtPr>
      <w:sdtEndPr/>
      <w:sdtContent>
        <w:p w14:paraId="00000035" w14:textId="77777777" w:rsidR="002B2A34" w:rsidRPr="00B15896" w:rsidRDefault="00D42A9A" w:rsidP="00B15896">
          <w:pPr>
            <w:numPr>
              <w:ilvl w:val="5"/>
              <w:numId w:val="1"/>
            </w:numPr>
            <w:pBdr>
              <w:top w:val="nil"/>
              <w:left w:val="nil"/>
              <w:bottom w:val="nil"/>
              <w:right w:val="nil"/>
              <w:between w:val="nil"/>
            </w:pBdr>
            <w:spacing w:after="0" w:line="240" w:lineRule="auto"/>
            <w:rPr>
              <w:ins w:id="83" w:author="Author" w:date="2025-01-08T17:24:00Z"/>
              <w:color w:val="000000"/>
            </w:rPr>
          </w:pPr>
          <w:sdt>
            <w:sdtPr>
              <w:tag w:val="goog_rdk_167"/>
              <w:id w:val="230516269"/>
            </w:sdtPr>
            <w:sdtEndPr/>
            <w:sdtContent>
              <w:r w:rsidR="008B4C5A" w:rsidRPr="00120AF1">
                <w:rPr>
                  <w:rFonts w:ascii="Times New Roman" w:eastAsia="Times New Roman" w:hAnsi="Times New Roman" w:cs="Times New Roman"/>
                  <w:strike/>
                  <w:color w:val="0070C0"/>
                  <w:sz w:val="24"/>
                  <w:szCs w:val="24"/>
                </w:rPr>
                <w:t>To the extent possible,</w:t>
              </w:r>
              <w:ins w:id="84" w:author="Author" w:date="2025-01-08T17:24:00Z">
                <w:r w:rsidR="008B4C5A" w:rsidRPr="00120AF1">
                  <w:rPr>
                    <w:rFonts w:ascii="Times New Roman" w:eastAsia="Times New Roman" w:hAnsi="Times New Roman" w:cs="Times New Roman"/>
                    <w:color w:val="0070C0"/>
                    <w:sz w:val="24"/>
                    <w:szCs w:val="24"/>
                  </w:rPr>
                  <w:t xml:space="preserve"> </w:t>
                </w:r>
              </w:ins>
              <w:r w:rsidR="008B4C5A">
                <w:rPr>
                  <w:rFonts w:ascii="Times New Roman" w:eastAsia="Times New Roman" w:hAnsi="Times New Roman" w:cs="Times New Roman"/>
                  <w:color w:val="000000"/>
                  <w:sz w:val="24"/>
                  <w:szCs w:val="24"/>
                </w:rPr>
                <w:t xml:space="preserve">to unit members who are members of the bank fifteen (15) days before the end of the semester if automatic contributions are likely to be required during the summer. </w:t>
              </w:r>
            </w:sdtContent>
          </w:sdt>
        </w:p>
      </w:sdtContent>
    </w:sdt>
    <w:sdt>
      <w:sdtPr>
        <w:tag w:val="goog_rdk_169"/>
        <w:id w:val="869887069"/>
        <w:showingPlcHdr/>
      </w:sdtPr>
      <w:sdtEndPr/>
      <w:sdtContent>
        <w:p w14:paraId="00000036" w14:textId="3EE7CF49" w:rsidR="002B2A34" w:rsidRPr="00B15896" w:rsidRDefault="00B15896" w:rsidP="00B15896">
          <w:pPr>
            <w:pBdr>
              <w:top w:val="nil"/>
              <w:left w:val="nil"/>
              <w:bottom w:val="nil"/>
              <w:right w:val="nil"/>
              <w:between w:val="nil"/>
            </w:pBdr>
            <w:spacing w:after="0" w:line="240" w:lineRule="auto"/>
            <w:ind w:left="3600"/>
          </w:pPr>
          <w:r>
            <w:t xml:space="preserve">     </w:t>
          </w:r>
        </w:p>
      </w:sdtContent>
    </w:sdt>
    <w:p w14:paraId="00000037" w14:textId="77777777" w:rsidR="002B2A34" w:rsidRDefault="002B2A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38" w14:textId="5E070049" w:rsidR="002B2A34" w:rsidRDefault="00D42A9A">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sdt>
        <w:sdtPr>
          <w:tag w:val="goog_rdk_171"/>
          <w:id w:val="-2092387694"/>
          <w:showingPlcHdr/>
        </w:sdtPr>
        <w:sdtEndPr/>
        <w:sdtContent>
          <w:r w:rsidR="00C315F5">
            <w:t xml:space="preserve">     </w:t>
          </w:r>
        </w:sdtContent>
      </w:sdt>
      <w:r w:rsidR="008B4C5A">
        <w:rPr>
          <w:rFonts w:ascii="Times New Roman" w:eastAsia="Times New Roman" w:hAnsi="Times New Roman" w:cs="Times New Roman"/>
          <w:color w:val="000000"/>
          <w:sz w:val="24"/>
          <w:szCs w:val="24"/>
        </w:rPr>
        <w:t xml:space="preserve"> </w:t>
      </w:r>
      <w:sdt>
        <w:sdtPr>
          <w:tag w:val="goog_rdk_172"/>
          <w:id w:val="-113211626"/>
          <w:showingPlcHdr/>
        </w:sdtPr>
        <w:sdtEndPr/>
        <w:sdtContent>
          <w:r w:rsidR="00C315F5">
            <w:t xml:space="preserve">     </w:t>
          </w:r>
        </w:sdtContent>
      </w:sdt>
    </w:p>
    <w:p w14:paraId="00000039" w14:textId="77777777" w:rsidR="002B2A34" w:rsidRDefault="002B2A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sdt>
      <w:sdtPr>
        <w:tag w:val="goog_rdk_176"/>
        <w:id w:val="1571465230"/>
      </w:sdtPr>
      <w:sdtEndPr/>
      <w:sdtContent>
        <w:p w14:paraId="0000003B" w14:textId="73D08F23" w:rsidR="002B2A34" w:rsidRDefault="00D42A9A">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sdt>
            <w:sdtPr>
              <w:tag w:val="goog_rdk_174"/>
              <w:id w:val="905270089"/>
            </w:sdtPr>
            <w:sdtEndPr/>
            <w:sdtContent>
              <w:sdt>
                <w:sdtPr>
                  <w:tag w:val="goog_rdk_175"/>
                  <w:id w:val="-1003353565"/>
                </w:sdtPr>
                <w:sdtEndPr/>
                <w:sdtContent/>
              </w:sdt>
            </w:sdtContent>
          </w:sdt>
        </w:p>
      </w:sdtContent>
    </w:sdt>
    <w:p w14:paraId="0000003F" w14:textId="5F08E9E6" w:rsidR="002B2A34" w:rsidRDefault="00D42A9A">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sdt>
        <w:sdtPr>
          <w:tag w:val="goog_rdk_179"/>
          <w:id w:val="-1437901193"/>
        </w:sdtPr>
        <w:sdtEndPr/>
        <w:sdtContent>
          <w:sdt>
            <w:sdtPr>
              <w:tag w:val="goog_rdk_178"/>
              <w:id w:val="-1905822292"/>
              <w:showingPlcHdr/>
            </w:sdtPr>
            <w:sdtEndPr/>
            <w:sdtContent>
              <w:r w:rsidR="001C2D57">
                <w:t xml:space="preserve">     </w:t>
              </w:r>
            </w:sdtContent>
          </w:sdt>
        </w:sdtContent>
      </w:sdt>
      <w:sdt>
        <w:sdtPr>
          <w:tag w:val="goog_rdk_181"/>
          <w:id w:val="1833630988"/>
        </w:sdtPr>
        <w:sdtEndPr/>
        <w:sdtContent>
          <w:sdt>
            <w:sdtPr>
              <w:tag w:val="goog_rdk_180"/>
              <w:id w:val="1702443787"/>
            </w:sdtPr>
            <w:sdtEndPr/>
            <w:sdtContent/>
          </w:sdt>
        </w:sdtContent>
      </w:sdt>
      <w:sdt>
        <w:sdtPr>
          <w:tag w:val="goog_rdk_183"/>
          <w:id w:val="1828702863"/>
        </w:sdtPr>
        <w:sdtEndPr/>
        <w:sdtContent>
          <w:sdt>
            <w:sdtPr>
              <w:tag w:val="goog_rdk_182"/>
              <w:id w:val="957602036"/>
              <w:showingPlcHdr/>
            </w:sdtPr>
            <w:sdtEndPr/>
            <w:sdtContent>
              <w:r w:rsidR="001C2D57">
                <w:t xml:space="preserve">     </w:t>
              </w:r>
            </w:sdtContent>
          </w:sdt>
        </w:sdtContent>
      </w:sdt>
    </w:p>
    <w:sdt>
      <w:sdtPr>
        <w:tag w:val="goog_rdk_188"/>
        <w:id w:val="1712611980"/>
      </w:sdtPr>
      <w:sdtEndPr/>
      <w:sdtContent>
        <w:p w14:paraId="00000040" w14:textId="77777777" w:rsidR="002B2A34" w:rsidRDefault="00D42A9A">
          <w:pPr>
            <w:numPr>
              <w:ilvl w:val="2"/>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185"/>
              <w:id w:val="1143308681"/>
            </w:sdtPr>
            <w:sdtEndPr/>
            <w:sdtContent>
              <w:sdt>
                <w:sdtPr>
                  <w:tag w:val="goog_rdk_186"/>
                  <w:id w:val="1191731080"/>
                </w:sdtPr>
                <w:sdtEndPr/>
                <w:sdtContent/>
              </w:sdt>
              <w:r w:rsidR="008B4C5A">
                <w:rPr>
                  <w:rFonts w:ascii="Times New Roman" w:eastAsia="Times New Roman" w:hAnsi="Times New Roman" w:cs="Times New Roman"/>
                  <w:color w:val="000000"/>
                  <w:sz w:val="24"/>
                  <w:szCs w:val="24"/>
                </w:rPr>
                <w:t xml:space="preserve">Sick Leave Bank Eligibility, </w:t>
              </w:r>
            </w:sdtContent>
          </w:sdt>
          <w:r w:rsidR="008B4C5A">
            <w:rPr>
              <w:rFonts w:ascii="Times New Roman" w:eastAsia="Times New Roman" w:hAnsi="Times New Roman" w:cs="Times New Roman"/>
              <w:color w:val="000000"/>
              <w:sz w:val="24"/>
              <w:szCs w:val="24"/>
            </w:rPr>
            <w:t>Request,</w:t>
          </w:r>
          <w:sdt>
            <w:sdtPr>
              <w:tag w:val="goog_rdk_187"/>
              <w:id w:val="-1341384815"/>
            </w:sdtPr>
            <w:sdtEndPr/>
            <w:sdtContent>
              <w:r w:rsidR="008B4C5A">
                <w:rPr>
                  <w:rFonts w:ascii="Times New Roman" w:eastAsia="Times New Roman" w:hAnsi="Times New Roman" w:cs="Times New Roman"/>
                  <w:color w:val="000000"/>
                  <w:sz w:val="24"/>
                  <w:szCs w:val="24"/>
                </w:rPr>
                <w:t xml:space="preserve"> and Utilization</w:t>
              </w:r>
            </w:sdtContent>
          </w:sdt>
        </w:p>
      </w:sdtContent>
    </w:sdt>
    <w:sdt>
      <w:sdtPr>
        <w:tag w:val="goog_rdk_190"/>
        <w:id w:val="-664321648"/>
      </w:sdtPr>
      <w:sdtEndPr/>
      <w:sdtContent>
        <w:p w14:paraId="00000041" w14:textId="77777777" w:rsidR="002B2A34" w:rsidRPr="001C2D57" w:rsidRDefault="00D42A9A" w:rsidP="001C2D57">
          <w:pPr>
            <w:pBdr>
              <w:top w:val="nil"/>
              <w:left w:val="nil"/>
              <w:bottom w:val="nil"/>
              <w:right w:val="nil"/>
              <w:between w:val="nil"/>
            </w:pBdr>
            <w:spacing w:after="0" w:line="240" w:lineRule="auto"/>
            <w:ind w:left="2160"/>
            <w:rPr>
              <w:ins w:id="85" w:author="Author" w:date="2025-01-08T17:24:00Z"/>
            </w:rPr>
          </w:pPr>
          <w:sdt>
            <w:sdtPr>
              <w:tag w:val="goog_rdk_189"/>
              <w:id w:val="-280805021"/>
            </w:sdtPr>
            <w:sdtEndPr/>
            <w:sdtContent/>
          </w:sdt>
        </w:p>
      </w:sdtContent>
    </w:sdt>
    <w:sdt>
      <w:sdtPr>
        <w:tag w:val="goog_rdk_192"/>
        <w:id w:val="783159820"/>
      </w:sdtPr>
      <w:sdtEndPr/>
      <w:sdtContent>
        <w:p w14:paraId="00000042" w14:textId="77777777" w:rsidR="002B2A34" w:rsidRDefault="00D42A9A">
          <w:pPr>
            <w:numPr>
              <w:ilvl w:val="3"/>
              <w:numId w:val="1"/>
            </w:numPr>
            <w:pBdr>
              <w:top w:val="nil"/>
              <w:left w:val="nil"/>
              <w:bottom w:val="nil"/>
              <w:right w:val="nil"/>
              <w:between w:val="nil"/>
            </w:pBdr>
            <w:spacing w:after="0" w:line="240" w:lineRule="auto"/>
            <w:rPr>
              <w:ins w:id="86" w:author="Author" w:date="2025-01-08T17:24:00Z"/>
              <w:rFonts w:ascii="Times New Roman" w:eastAsia="Times New Roman" w:hAnsi="Times New Roman" w:cs="Times New Roman"/>
              <w:color w:val="000000"/>
              <w:sz w:val="24"/>
              <w:szCs w:val="24"/>
            </w:rPr>
          </w:pPr>
          <w:sdt>
            <w:sdtPr>
              <w:tag w:val="goog_rdk_191"/>
              <w:id w:val="-1921016377"/>
            </w:sdtPr>
            <w:sdtEndPr/>
            <w:sdtContent>
              <w:ins w:id="87" w:author="Author" w:date="2025-01-08T17:24:00Z">
                <w:r w:rsidR="008B4C5A">
                  <w:rPr>
                    <w:rFonts w:ascii="Times New Roman" w:eastAsia="Times New Roman" w:hAnsi="Times New Roman" w:cs="Times New Roman"/>
                    <w:color w:val="000000"/>
                    <w:sz w:val="24"/>
                    <w:szCs w:val="24"/>
                  </w:rPr>
                  <w:t>Eligibility</w:t>
                </w:r>
              </w:ins>
            </w:sdtContent>
          </w:sdt>
        </w:p>
      </w:sdtContent>
    </w:sdt>
    <w:sdt>
      <w:sdtPr>
        <w:tag w:val="goog_rdk_200"/>
        <w:id w:val="963009981"/>
      </w:sdtPr>
      <w:sdtEndPr>
        <w:rPr>
          <w:highlight w:val="yellow"/>
        </w:rPr>
      </w:sdtEndPr>
      <w:sdtContent>
        <w:p w14:paraId="00000043" w14:textId="22D84AB0" w:rsidR="002B2A34" w:rsidRDefault="00D42A9A">
          <w:pPr>
            <w:pBdr>
              <w:top w:val="nil"/>
              <w:left w:val="nil"/>
              <w:bottom w:val="nil"/>
              <w:right w:val="nil"/>
              <w:between w:val="nil"/>
            </w:pBdr>
            <w:spacing w:after="0" w:line="240" w:lineRule="auto"/>
            <w:ind w:left="2880"/>
            <w:rPr>
              <w:ins w:id="88" w:author="Author" w:date="2025-01-08T17:24:00Z"/>
              <w:rFonts w:ascii="Times New Roman" w:eastAsia="Times New Roman" w:hAnsi="Times New Roman" w:cs="Times New Roman"/>
              <w:color w:val="000000"/>
              <w:sz w:val="24"/>
              <w:szCs w:val="24"/>
            </w:rPr>
          </w:pPr>
          <w:sdt>
            <w:sdtPr>
              <w:tag w:val="goog_rdk_193"/>
              <w:id w:val="-1876685029"/>
            </w:sdtPr>
            <w:sdtEndPr>
              <w:rPr>
                <w:strike/>
              </w:rPr>
            </w:sdtEndPr>
            <w:sdtContent>
              <w:ins w:id="89" w:author="Author" w:date="2025-01-08T17:24:00Z">
                <w:r w:rsidR="008B4C5A">
                  <w:rPr>
                    <w:rFonts w:ascii="Times New Roman" w:eastAsia="Times New Roman" w:hAnsi="Times New Roman" w:cs="Times New Roman"/>
                    <w:color w:val="000000"/>
                    <w:sz w:val="24"/>
                    <w:szCs w:val="24"/>
                  </w:rPr>
                  <w:t xml:space="preserve">To be eligible to utilize the sick leave bank, unit members must first exhaust all sick </w:t>
                </w:r>
                <w:r w:rsidR="008B4C5A" w:rsidRPr="00C12A54">
                  <w:rPr>
                    <w:rFonts w:ascii="Times New Roman" w:eastAsia="Times New Roman" w:hAnsi="Times New Roman" w:cs="Times New Roman"/>
                    <w:strike/>
                    <w:color w:val="000000"/>
                    <w:sz w:val="24"/>
                    <w:szCs w:val="24"/>
                  </w:rPr>
                  <w:t>and personal</w:t>
                </w:r>
                <w:r w:rsidR="008B4C5A">
                  <w:rPr>
                    <w:rFonts w:ascii="Times New Roman" w:eastAsia="Times New Roman" w:hAnsi="Times New Roman" w:cs="Times New Roman"/>
                    <w:color w:val="000000"/>
                    <w:sz w:val="24"/>
                    <w:szCs w:val="24"/>
                  </w:rPr>
                  <w:t xml:space="preserve"> leave accruals</w:t>
                </w:r>
                <w:r w:rsidR="008B4C5A" w:rsidRPr="00C12A54">
                  <w:rPr>
                    <w:rFonts w:ascii="Times New Roman" w:eastAsia="Times New Roman" w:hAnsi="Times New Roman" w:cs="Times New Roman"/>
                    <w:strike/>
                    <w:color w:val="000000"/>
                    <w:sz w:val="24"/>
                    <w:szCs w:val="24"/>
                  </w:rPr>
                  <w:t xml:space="preserve">, including vacation leave accruals for </w:t>
                </w:r>
              </w:ins>
            </w:sdtContent>
          </w:sdt>
          <w:r w:rsidR="008B4C5A" w:rsidRPr="00C12A54">
            <w:rPr>
              <w:rFonts w:ascii="Times New Roman" w:eastAsia="Times New Roman" w:hAnsi="Times New Roman" w:cs="Times New Roman"/>
              <w:strike/>
              <w:color w:val="000000"/>
              <w:sz w:val="24"/>
              <w:szCs w:val="24"/>
            </w:rPr>
            <w:t>l</w:t>
          </w:r>
          <w:sdt>
            <w:sdtPr>
              <w:rPr>
                <w:strike/>
              </w:rPr>
              <w:tag w:val="goog_rdk_194"/>
              <w:id w:val="-795296432"/>
            </w:sdtPr>
            <w:sdtEndPr/>
            <w:sdtContent>
              <w:ins w:id="90" w:author="Author" w:date="2025-01-08T17:24:00Z">
                <w:r w:rsidR="008B4C5A" w:rsidRPr="00C12A54">
                  <w:rPr>
                    <w:rFonts w:ascii="Times New Roman" w:eastAsia="Times New Roman" w:hAnsi="Times New Roman" w:cs="Times New Roman"/>
                    <w:strike/>
                    <w:color w:val="000000"/>
                    <w:sz w:val="24"/>
                    <w:szCs w:val="24"/>
                  </w:rPr>
                  <w:t xml:space="preserve">ibrarians and excess workload credits for </w:t>
                </w:r>
              </w:ins>
            </w:sdtContent>
          </w:sdt>
          <w:r w:rsidR="008B4C5A" w:rsidRPr="00C12A54">
            <w:rPr>
              <w:rFonts w:ascii="Times New Roman" w:eastAsia="Times New Roman" w:hAnsi="Times New Roman" w:cs="Times New Roman"/>
              <w:strike/>
              <w:color w:val="000000"/>
              <w:sz w:val="24"/>
              <w:szCs w:val="24"/>
            </w:rPr>
            <w:t>f</w:t>
          </w:r>
          <w:sdt>
            <w:sdtPr>
              <w:rPr>
                <w:strike/>
              </w:rPr>
              <w:tag w:val="goog_rdk_195"/>
              <w:id w:val="323950322"/>
            </w:sdtPr>
            <w:sdtEndPr>
              <w:rPr>
                <w:strike w:val="0"/>
              </w:rPr>
            </w:sdtEndPr>
            <w:sdtContent>
              <w:ins w:id="91" w:author="Author" w:date="2025-01-08T17:24:00Z">
                <w:r w:rsidR="008B4C5A" w:rsidRPr="00C12A54">
                  <w:rPr>
                    <w:rFonts w:ascii="Times New Roman" w:eastAsia="Times New Roman" w:hAnsi="Times New Roman" w:cs="Times New Roman"/>
                    <w:strike/>
                    <w:color w:val="000000"/>
                    <w:sz w:val="24"/>
                    <w:szCs w:val="24"/>
                  </w:rPr>
                  <w:t>aculty</w:t>
                </w:r>
                <w:r w:rsidR="008B4C5A">
                  <w:rPr>
                    <w:rFonts w:ascii="Times New Roman" w:eastAsia="Times New Roman" w:hAnsi="Times New Roman" w:cs="Times New Roman"/>
                    <w:color w:val="000000"/>
                    <w:sz w:val="24"/>
                    <w:szCs w:val="24"/>
                  </w:rPr>
                  <w:t xml:space="preserve">.  </w:t>
                </w:r>
              </w:ins>
              <w:ins w:id="92" w:author="Elizabeth M. Sullivan" w:date="2025-04-15T23:41:00Z" w16du:dateUtc="2025-04-16T03:41:00Z">
                <w:r w:rsidR="00935371" w:rsidRPr="00935371">
                  <w:rPr>
                    <w:rFonts w:ascii="Times New Roman" w:eastAsia="Times New Roman" w:hAnsi="Times New Roman" w:cs="Times New Roman"/>
                    <w:color w:val="000000"/>
                    <w:sz w:val="24"/>
                    <w:szCs w:val="24"/>
                    <w:highlight w:val="yellow"/>
                    <w:rPrChange w:id="93" w:author="Elizabeth M. Sullivan" w:date="2025-04-15T23:44:00Z" w16du:dateUtc="2025-04-16T03:44:00Z">
                      <w:rPr>
                        <w:rFonts w:ascii="Times New Roman" w:eastAsia="Times New Roman" w:hAnsi="Times New Roman" w:cs="Times New Roman"/>
                        <w:color w:val="000000"/>
                        <w:sz w:val="24"/>
                        <w:szCs w:val="24"/>
                      </w:rPr>
                    </w:rPrChange>
                  </w:rPr>
                  <w:t xml:space="preserve">Following the exhaustion of sick </w:t>
                </w:r>
              </w:ins>
              <w:ins w:id="94" w:author="Elizabeth M. Sullivan" w:date="2025-04-15T23:42:00Z" w16du:dateUtc="2025-04-16T03:42:00Z">
                <w:r w:rsidR="00935371" w:rsidRPr="00935371">
                  <w:rPr>
                    <w:rFonts w:ascii="Times New Roman" w:eastAsia="Times New Roman" w:hAnsi="Times New Roman" w:cs="Times New Roman"/>
                    <w:color w:val="000000"/>
                    <w:sz w:val="24"/>
                    <w:szCs w:val="24"/>
                    <w:highlight w:val="yellow"/>
                    <w:rPrChange w:id="95" w:author="Elizabeth M. Sullivan" w:date="2025-04-15T23:44:00Z" w16du:dateUtc="2025-04-16T03:44:00Z">
                      <w:rPr>
                        <w:rFonts w:ascii="Times New Roman" w:eastAsia="Times New Roman" w:hAnsi="Times New Roman" w:cs="Times New Roman"/>
                        <w:color w:val="000000"/>
                        <w:sz w:val="24"/>
                        <w:szCs w:val="24"/>
                      </w:rPr>
                    </w:rPrChange>
                  </w:rPr>
                  <w:t>leave</w:t>
                </w:r>
              </w:ins>
              <w:ins w:id="96" w:author="Elizabeth M. Sullivan" w:date="2025-04-15T23:41:00Z" w16du:dateUtc="2025-04-16T03:41:00Z">
                <w:r w:rsidR="00935371" w:rsidRPr="00935371">
                  <w:rPr>
                    <w:rFonts w:ascii="Times New Roman" w:eastAsia="Times New Roman" w:hAnsi="Times New Roman" w:cs="Times New Roman"/>
                    <w:color w:val="000000"/>
                    <w:sz w:val="24"/>
                    <w:szCs w:val="24"/>
                    <w:highlight w:val="yellow"/>
                    <w:rPrChange w:id="97" w:author="Elizabeth M. Sullivan" w:date="2025-04-15T23:44:00Z" w16du:dateUtc="2025-04-16T03:44:00Z">
                      <w:rPr>
                        <w:rFonts w:ascii="Times New Roman" w:eastAsia="Times New Roman" w:hAnsi="Times New Roman" w:cs="Times New Roman"/>
                        <w:color w:val="000000"/>
                        <w:sz w:val="24"/>
                        <w:szCs w:val="24"/>
                      </w:rPr>
                    </w:rPrChange>
                  </w:rPr>
                  <w:t xml:space="preserve"> </w:t>
                </w:r>
              </w:ins>
              <w:ins w:id="98" w:author="Elizabeth M. Sullivan" w:date="2025-04-15T23:42:00Z" w16du:dateUtc="2025-04-16T03:42:00Z">
                <w:r w:rsidR="00935371" w:rsidRPr="00935371">
                  <w:rPr>
                    <w:rFonts w:ascii="Times New Roman" w:eastAsia="Times New Roman" w:hAnsi="Times New Roman" w:cs="Times New Roman"/>
                    <w:color w:val="000000"/>
                    <w:sz w:val="24"/>
                    <w:szCs w:val="24"/>
                    <w:highlight w:val="yellow"/>
                    <w:rPrChange w:id="99" w:author="Elizabeth M. Sullivan" w:date="2025-04-15T23:44:00Z" w16du:dateUtc="2025-04-16T03:44:00Z">
                      <w:rPr>
                        <w:rFonts w:ascii="Times New Roman" w:eastAsia="Times New Roman" w:hAnsi="Times New Roman" w:cs="Times New Roman"/>
                        <w:color w:val="000000"/>
                        <w:sz w:val="24"/>
                        <w:szCs w:val="24"/>
                      </w:rPr>
                    </w:rPrChange>
                  </w:rPr>
                  <w:t>accruals</w:t>
                </w:r>
              </w:ins>
              <w:ins w:id="100" w:author="Elizabeth M. Sullivan" w:date="2025-04-15T23:41:00Z" w16du:dateUtc="2025-04-16T03:41:00Z">
                <w:r w:rsidR="00935371" w:rsidRPr="00935371">
                  <w:rPr>
                    <w:rFonts w:ascii="Times New Roman" w:eastAsia="Times New Roman" w:hAnsi="Times New Roman" w:cs="Times New Roman"/>
                    <w:color w:val="000000"/>
                    <w:sz w:val="24"/>
                    <w:szCs w:val="24"/>
                    <w:highlight w:val="yellow"/>
                    <w:rPrChange w:id="101" w:author="Elizabeth M. Sullivan" w:date="2025-04-15T23:44:00Z" w16du:dateUtc="2025-04-16T03:44:00Z">
                      <w:rPr>
                        <w:rFonts w:ascii="Times New Roman" w:eastAsia="Times New Roman" w:hAnsi="Times New Roman" w:cs="Times New Roman"/>
                        <w:color w:val="000000"/>
                        <w:sz w:val="24"/>
                        <w:szCs w:val="24"/>
                      </w:rPr>
                    </w:rPrChange>
                  </w:rPr>
                  <w:t xml:space="preserve"> and </w:t>
                </w:r>
              </w:ins>
              <w:ins w:id="102" w:author="Elizabeth M. Sullivan" w:date="2025-04-15T23:57:00Z" w16du:dateUtc="2025-04-16T03:57:00Z">
                <w:r w:rsidR="00B94F6E">
                  <w:rPr>
                    <w:rFonts w:ascii="Times New Roman" w:eastAsia="Times New Roman" w:hAnsi="Times New Roman" w:cs="Times New Roman"/>
                    <w:color w:val="000000"/>
                    <w:sz w:val="24"/>
                    <w:szCs w:val="24"/>
                    <w:highlight w:val="yellow"/>
                  </w:rPr>
                  <w:t xml:space="preserve">after being </w:t>
                </w:r>
              </w:ins>
              <w:ins w:id="103" w:author="Elizabeth M. Sullivan" w:date="2025-04-15T23:42:00Z" w16du:dateUtc="2025-04-16T03:42:00Z">
                <w:r w:rsidR="00935371">
                  <w:rPr>
                    <w:rFonts w:ascii="Times New Roman" w:eastAsia="Times New Roman" w:hAnsi="Times New Roman" w:cs="Times New Roman"/>
                    <w:color w:val="000000"/>
                    <w:sz w:val="24"/>
                    <w:szCs w:val="24"/>
                    <w:highlight w:val="yellow"/>
                  </w:rPr>
                  <w:t>off</w:t>
                </w:r>
              </w:ins>
              <w:ins w:id="104" w:author="Elizabeth M. Sullivan" w:date="2025-04-05T16:10:00Z" w16du:dateUtc="2025-04-05T20:10:00Z">
                <w:r w:rsidR="000F0BD4" w:rsidRPr="001A02B2">
                  <w:rPr>
                    <w:rFonts w:ascii="Times New Roman" w:eastAsia="Times New Roman" w:hAnsi="Times New Roman" w:cs="Times New Roman"/>
                    <w:color w:val="000000"/>
                    <w:sz w:val="24"/>
                    <w:szCs w:val="24"/>
                    <w:highlight w:val="yellow"/>
                  </w:rPr>
                  <w:t xml:space="preserve"> the payroll for thirty-seven and one</w:t>
                </w:r>
              </w:ins>
              <w:ins w:id="105" w:author="Elizabeth M. Sullivan" w:date="2025-04-05T16:11:00Z" w16du:dateUtc="2025-04-05T20:11:00Z">
                <w:r w:rsidR="00F01DAA" w:rsidRPr="001A02B2">
                  <w:rPr>
                    <w:rFonts w:ascii="Times New Roman" w:eastAsia="Times New Roman" w:hAnsi="Times New Roman" w:cs="Times New Roman"/>
                    <w:color w:val="000000"/>
                    <w:sz w:val="24"/>
                    <w:szCs w:val="24"/>
                    <w:highlight w:val="yellow"/>
                  </w:rPr>
                  <w:t>-half (37.5) hours,</w:t>
                </w:r>
                <w:r w:rsidR="00F01DAA">
                  <w:rPr>
                    <w:rFonts w:ascii="Times New Roman" w:eastAsia="Times New Roman" w:hAnsi="Times New Roman" w:cs="Times New Roman"/>
                    <w:color w:val="000000"/>
                    <w:sz w:val="24"/>
                    <w:szCs w:val="24"/>
                  </w:rPr>
                  <w:t xml:space="preserve"> </w:t>
                </w:r>
              </w:ins>
              <w:ins w:id="106" w:author="Author" w:date="2025-01-08T17:24:00Z">
                <w:r w:rsidR="008B4C5A" w:rsidRPr="001A02B2">
                  <w:rPr>
                    <w:rFonts w:ascii="Times New Roman" w:eastAsia="Times New Roman" w:hAnsi="Times New Roman" w:cs="Times New Roman"/>
                    <w:strike/>
                    <w:color w:val="000000"/>
                    <w:sz w:val="24"/>
                    <w:szCs w:val="24"/>
                  </w:rPr>
                  <w:t xml:space="preserve">Following the exhaustion of all </w:t>
                </w:r>
              </w:ins>
              <w:r w:rsidR="00C12A54" w:rsidRPr="001A02B2">
                <w:rPr>
                  <w:rFonts w:ascii="Times New Roman" w:eastAsia="Times New Roman" w:hAnsi="Times New Roman" w:cs="Times New Roman"/>
                  <w:strike/>
                  <w:color w:val="0070C0"/>
                  <w:sz w:val="24"/>
                  <w:szCs w:val="24"/>
                </w:rPr>
                <w:t xml:space="preserve">sick </w:t>
              </w:r>
              <w:ins w:id="107" w:author="Author" w:date="2025-01-08T17:24:00Z">
                <w:r w:rsidR="008B4C5A" w:rsidRPr="001A02B2">
                  <w:rPr>
                    <w:rFonts w:ascii="Times New Roman" w:eastAsia="Times New Roman" w:hAnsi="Times New Roman" w:cs="Times New Roman"/>
                    <w:strike/>
                    <w:color w:val="000000"/>
                    <w:sz w:val="24"/>
                    <w:szCs w:val="24"/>
                  </w:rPr>
                  <w:t>leave</w:t>
                </w:r>
              </w:ins>
              <w:r w:rsidR="00C12A54" w:rsidRPr="001A02B2">
                <w:rPr>
                  <w:rFonts w:ascii="Times New Roman" w:eastAsia="Times New Roman" w:hAnsi="Times New Roman" w:cs="Times New Roman"/>
                  <w:strike/>
                  <w:color w:val="000000"/>
                  <w:sz w:val="24"/>
                  <w:szCs w:val="24"/>
                </w:rPr>
                <w:t xml:space="preserve"> </w:t>
              </w:r>
              <w:ins w:id="108" w:author="Author" w:date="2025-01-08T17:24:00Z">
                <w:r w:rsidR="008B4C5A" w:rsidRPr="001A02B2">
                  <w:rPr>
                    <w:rFonts w:ascii="Times New Roman" w:eastAsia="Times New Roman" w:hAnsi="Times New Roman" w:cs="Times New Roman"/>
                    <w:strike/>
                    <w:color w:val="000000"/>
                    <w:sz w:val="24"/>
                    <w:szCs w:val="24"/>
                  </w:rPr>
                  <w:t xml:space="preserve">accruals </w:t>
                </w:r>
                <w:r w:rsidR="008B4C5A" w:rsidRPr="00F01DAA">
                  <w:rPr>
                    <w:rFonts w:ascii="Times New Roman" w:eastAsia="Times New Roman" w:hAnsi="Times New Roman" w:cs="Times New Roman"/>
                    <w:strike/>
                    <w:color w:val="000000"/>
                    <w:sz w:val="24"/>
                    <w:szCs w:val="24"/>
                  </w:rPr>
                  <w:t>and excess workload credits</w:t>
                </w:r>
                <w:r w:rsidR="008B4C5A" w:rsidRPr="001A02B2">
                  <w:rPr>
                    <w:rFonts w:ascii="Times New Roman" w:eastAsia="Times New Roman" w:hAnsi="Times New Roman" w:cs="Times New Roman"/>
                    <w:strike/>
                    <w:color w:val="000000"/>
                    <w:sz w:val="24"/>
                    <w:szCs w:val="24"/>
                  </w:rPr>
                  <w:t>,</w:t>
                </w:r>
                <w:r w:rsidR="008B4C5A">
                  <w:rPr>
                    <w:rFonts w:ascii="Times New Roman" w:eastAsia="Times New Roman" w:hAnsi="Times New Roman" w:cs="Times New Roman"/>
                    <w:color w:val="000000"/>
                    <w:sz w:val="24"/>
                    <w:szCs w:val="24"/>
                  </w:rPr>
                  <w:t xml:space="preserve"> </w:t>
                </w:r>
                <w:r w:rsidR="008B4C5A" w:rsidRPr="00935371">
                  <w:rPr>
                    <w:rFonts w:ascii="Times New Roman" w:eastAsia="Times New Roman" w:hAnsi="Times New Roman" w:cs="Times New Roman"/>
                    <w:color w:val="000000"/>
                    <w:sz w:val="24"/>
                    <w:szCs w:val="24"/>
                    <w:highlight w:val="yellow"/>
                    <w:rPrChange w:id="109" w:author="Elizabeth M. Sullivan" w:date="2025-04-15T23:44:00Z" w16du:dateUtc="2025-04-16T03:44:00Z">
                      <w:rPr>
                        <w:rFonts w:ascii="Times New Roman" w:eastAsia="Times New Roman" w:hAnsi="Times New Roman" w:cs="Times New Roman"/>
                        <w:color w:val="000000"/>
                        <w:sz w:val="24"/>
                        <w:szCs w:val="24"/>
                      </w:rPr>
                    </w:rPrChange>
                  </w:rPr>
                  <w:t>a unit member is then eligible to use the sick leave bank</w:t>
                </w:r>
              </w:ins>
              <w:ins w:id="110" w:author="Elizabeth M. Sullivan" w:date="2025-04-15T23:44:00Z" w16du:dateUtc="2025-04-16T03:44:00Z">
                <w:r w:rsidR="00935371" w:rsidRPr="00935371">
                  <w:rPr>
                    <w:rFonts w:ascii="Times New Roman" w:eastAsia="Times New Roman" w:hAnsi="Times New Roman" w:cs="Times New Roman"/>
                    <w:color w:val="000000"/>
                    <w:sz w:val="24"/>
                    <w:szCs w:val="24"/>
                    <w:highlight w:val="yellow"/>
                    <w:rPrChange w:id="111" w:author="Elizabeth M. Sullivan" w:date="2025-04-15T23:44:00Z" w16du:dateUtc="2025-04-16T03:44:00Z">
                      <w:rPr>
                        <w:rFonts w:ascii="Times New Roman" w:eastAsia="Times New Roman" w:hAnsi="Times New Roman" w:cs="Times New Roman"/>
                        <w:color w:val="000000"/>
                        <w:sz w:val="24"/>
                        <w:szCs w:val="24"/>
                      </w:rPr>
                    </w:rPrChange>
                  </w:rPr>
                  <w:t>.</w:t>
                </w:r>
              </w:ins>
              <w:ins w:id="112" w:author="Author" w:date="2025-01-08T17:24:00Z">
                <w:del w:id="113" w:author="Elizabeth M. Sullivan" w:date="2025-04-15T23:44:00Z" w16du:dateUtc="2025-04-16T03:44:00Z">
                  <w:r w:rsidR="008B4C5A" w:rsidDel="00935371">
                    <w:rPr>
                      <w:rFonts w:ascii="Times New Roman" w:eastAsia="Times New Roman" w:hAnsi="Times New Roman" w:cs="Times New Roman"/>
                      <w:color w:val="000000"/>
                      <w:sz w:val="24"/>
                      <w:szCs w:val="24"/>
                    </w:rPr>
                    <w:delText xml:space="preserve"> but not before being</w:delText>
                  </w:r>
                </w:del>
                <w:r w:rsidR="008B4C5A">
                  <w:rPr>
                    <w:rFonts w:ascii="Times New Roman" w:eastAsia="Times New Roman" w:hAnsi="Times New Roman" w:cs="Times New Roman"/>
                    <w:color w:val="000000"/>
                    <w:sz w:val="24"/>
                    <w:szCs w:val="24"/>
                  </w:rPr>
                  <w:t xml:space="preserve"> </w:t>
                </w:r>
              </w:ins>
            </w:sdtContent>
          </w:sdt>
          <w:sdt>
            <w:sdtPr>
              <w:tag w:val="goog_rdk_196"/>
              <w:id w:val="-1786801212"/>
            </w:sdtPr>
            <w:sdtEndPr>
              <w:rPr>
                <w:strike/>
              </w:rPr>
            </w:sdtEndPr>
            <w:sdtContent>
              <w:del w:id="114" w:author="Author" w:date="2025-01-08T17:24:00Z">
                <w:r w:rsidR="008B4C5A">
                  <w:rPr>
                    <w:rFonts w:ascii="Times New Roman" w:eastAsia="Times New Roman" w:hAnsi="Times New Roman" w:cs="Times New Roman"/>
                    <w:color w:val="000000"/>
                    <w:sz w:val="24"/>
                    <w:szCs w:val="24"/>
                  </w:rPr>
                  <w:delText>Once he/she has been</w:delText>
                </w:r>
              </w:del>
            </w:sdtContent>
          </w:sdt>
          <w:r w:rsidR="008B4C5A" w:rsidRPr="00C12A54">
            <w:rPr>
              <w:rFonts w:ascii="Times New Roman" w:eastAsia="Times New Roman" w:hAnsi="Times New Roman" w:cs="Times New Roman"/>
              <w:strike/>
              <w:color w:val="000000"/>
              <w:sz w:val="24"/>
              <w:szCs w:val="24"/>
            </w:rPr>
            <w:t xml:space="preserve"> off the payroll for thirty-seven and one-half (37.5) hours</w:t>
          </w:r>
          <w:sdt>
            <w:sdtPr>
              <w:rPr>
                <w:strike/>
                <w:highlight w:val="yellow"/>
              </w:rPr>
              <w:tag w:val="goog_rdk_197"/>
              <w:id w:val="759096756"/>
            </w:sdtPr>
            <w:sdtEndPr>
              <w:rPr>
                <w:strike w:val="0"/>
              </w:rPr>
            </w:sdtEndPr>
            <w:sdtContent>
              <w:ins w:id="115" w:author="Author" w:date="2025-01-08T17:24:00Z">
                <w:r w:rsidR="008B4C5A" w:rsidRPr="001A02B2">
                  <w:rPr>
                    <w:rFonts w:ascii="Times New Roman" w:eastAsia="Times New Roman" w:hAnsi="Times New Roman" w:cs="Times New Roman"/>
                    <w:color w:val="000000"/>
                    <w:sz w:val="24"/>
                    <w:szCs w:val="24"/>
                    <w:highlight w:val="yellow"/>
                  </w:rPr>
                  <w:t xml:space="preserve">. </w:t>
                </w:r>
              </w:ins>
              <w:ins w:id="116" w:author="Elizabeth M. Sullivan" w:date="2025-04-05T16:13:00Z" w16du:dateUtc="2025-04-05T20:13:00Z">
                <w:r w:rsidR="00150532" w:rsidRPr="001A02B2">
                  <w:rPr>
                    <w:rFonts w:ascii="Times New Roman" w:eastAsia="Times New Roman" w:hAnsi="Times New Roman" w:cs="Times New Roman"/>
                    <w:color w:val="000000"/>
                    <w:sz w:val="24"/>
                    <w:szCs w:val="24"/>
                    <w:highlight w:val="yellow"/>
                  </w:rPr>
                  <w:t xml:space="preserve">In no such case shall a unit member be permitted to use the sick leave bank to </w:t>
                </w:r>
              </w:ins>
              <w:ins w:id="117" w:author="Elizabeth M. Sullivan" w:date="2025-04-05T16:25:00Z" w16du:dateUtc="2025-04-05T20:25:00Z">
                <w:r w:rsidR="00DC505A" w:rsidRPr="001A02B2">
                  <w:rPr>
                    <w:rFonts w:ascii="Times New Roman" w:eastAsia="Times New Roman" w:hAnsi="Times New Roman" w:cs="Times New Roman"/>
                    <w:color w:val="000000"/>
                    <w:sz w:val="24"/>
                    <w:szCs w:val="24"/>
                    <w:highlight w:val="yellow"/>
                  </w:rPr>
                  <w:t>supplement or (</w:t>
                </w:r>
              </w:ins>
              <w:ins w:id="118" w:author="Elizabeth M. Sullivan" w:date="2025-04-05T16:17:00Z" w16du:dateUtc="2025-04-05T20:17:00Z">
                <w:r w:rsidR="00A275F9" w:rsidRPr="001A02B2">
                  <w:rPr>
                    <w:rFonts w:ascii="Times New Roman" w:eastAsia="Times New Roman" w:hAnsi="Times New Roman" w:cs="Times New Roman"/>
                    <w:color w:val="000000"/>
                    <w:sz w:val="24"/>
                    <w:szCs w:val="24"/>
                    <w:highlight w:val="yellow"/>
                  </w:rPr>
                  <w:t>“top</w:t>
                </w:r>
              </w:ins>
              <w:ins w:id="119" w:author="Elizabeth M. Sullivan" w:date="2025-04-05T16:25:00Z" w16du:dateUtc="2025-04-05T20:25:00Z">
                <w:r w:rsidR="00DC505A" w:rsidRPr="001A02B2">
                  <w:rPr>
                    <w:rFonts w:ascii="Times New Roman" w:eastAsia="Times New Roman" w:hAnsi="Times New Roman" w:cs="Times New Roman"/>
                    <w:color w:val="000000"/>
                    <w:sz w:val="24"/>
                    <w:szCs w:val="24"/>
                    <w:highlight w:val="yellow"/>
                  </w:rPr>
                  <w:t xml:space="preserve"> </w:t>
                </w:r>
              </w:ins>
              <w:ins w:id="120" w:author="Elizabeth M. Sullivan" w:date="2025-04-05T16:17:00Z" w16du:dateUtc="2025-04-05T20:17:00Z">
                <w:r w:rsidR="00A275F9" w:rsidRPr="001A02B2">
                  <w:rPr>
                    <w:rFonts w:ascii="Times New Roman" w:eastAsia="Times New Roman" w:hAnsi="Times New Roman" w:cs="Times New Roman"/>
                    <w:color w:val="000000"/>
                    <w:sz w:val="24"/>
                    <w:szCs w:val="24"/>
                    <w:highlight w:val="yellow"/>
                  </w:rPr>
                  <w:t>off”</w:t>
                </w:r>
              </w:ins>
              <w:ins w:id="121" w:author="Elizabeth M. Sullivan" w:date="2025-04-05T16:25:00Z" w16du:dateUtc="2025-04-05T20:25:00Z">
                <w:r w:rsidR="00DC505A" w:rsidRPr="001A02B2">
                  <w:rPr>
                    <w:rFonts w:ascii="Times New Roman" w:eastAsia="Times New Roman" w:hAnsi="Times New Roman" w:cs="Times New Roman"/>
                    <w:color w:val="000000"/>
                    <w:sz w:val="24"/>
                    <w:szCs w:val="24"/>
                    <w:highlight w:val="yellow"/>
                  </w:rPr>
                  <w:t>)</w:t>
                </w:r>
              </w:ins>
              <w:ins w:id="122" w:author="Elizabeth M. Sullivan" w:date="2025-04-05T16:27:00Z" w16du:dateUtc="2025-04-05T20:27:00Z">
                <w:r w:rsidR="00E91DF3" w:rsidRPr="001A02B2">
                  <w:rPr>
                    <w:rFonts w:ascii="Times New Roman" w:eastAsia="Times New Roman" w:hAnsi="Times New Roman" w:cs="Times New Roman"/>
                    <w:color w:val="000000"/>
                    <w:sz w:val="24"/>
                    <w:szCs w:val="24"/>
                    <w:highlight w:val="yellow"/>
                  </w:rPr>
                  <w:t xml:space="preserve"> their PFML benefits.</w:t>
                </w:r>
              </w:ins>
              <w:ins w:id="123" w:author="Elizabeth M. Sullivan" w:date="2025-04-05T16:17:00Z" w16du:dateUtc="2025-04-05T20:17:00Z">
                <w:r w:rsidR="00A275F9" w:rsidRPr="001A02B2">
                  <w:rPr>
                    <w:rFonts w:ascii="Times New Roman" w:eastAsia="Times New Roman" w:hAnsi="Times New Roman" w:cs="Times New Roman"/>
                    <w:color w:val="000000"/>
                    <w:sz w:val="24"/>
                    <w:szCs w:val="24"/>
                    <w:highlight w:val="yellow"/>
                  </w:rPr>
                  <w:t xml:space="preserve"> </w:t>
                </w:r>
              </w:ins>
            </w:sdtContent>
          </w:sdt>
          <w:sdt>
            <w:sdtPr>
              <w:rPr>
                <w:highlight w:val="yellow"/>
              </w:rPr>
              <w:tag w:val="goog_rdk_198"/>
              <w:id w:val="-1766833059"/>
              <w:showingPlcHdr/>
            </w:sdtPr>
            <w:sdtEndPr/>
            <w:sdtContent>
              <w:r w:rsidR="00C12A54" w:rsidRPr="001A02B2">
                <w:rPr>
                  <w:highlight w:val="yellow"/>
                </w:rPr>
                <w:t xml:space="preserve">     </w:t>
              </w:r>
            </w:sdtContent>
          </w:sdt>
          <w:sdt>
            <w:sdtPr>
              <w:rPr>
                <w:highlight w:val="yellow"/>
              </w:rPr>
              <w:tag w:val="goog_rdk_199"/>
              <w:id w:val="64074795"/>
            </w:sdtPr>
            <w:sdtEndPr/>
            <w:sdtContent/>
          </w:sdt>
        </w:p>
      </w:sdtContent>
    </w:sdt>
    <w:sdt>
      <w:sdtPr>
        <w:tag w:val="goog_rdk_202"/>
        <w:id w:val="155963776"/>
      </w:sdtPr>
      <w:sdtEndPr/>
      <w:sdtContent>
        <w:p w14:paraId="00000044" w14:textId="2C58EE77" w:rsidR="002B2A34" w:rsidRDefault="00D42A9A">
          <w:pPr>
            <w:pBdr>
              <w:top w:val="nil"/>
              <w:left w:val="nil"/>
              <w:bottom w:val="nil"/>
              <w:right w:val="nil"/>
              <w:between w:val="nil"/>
            </w:pBdr>
            <w:spacing w:after="0" w:line="240" w:lineRule="auto"/>
            <w:ind w:left="2880"/>
            <w:rPr>
              <w:ins w:id="124" w:author="Author" w:date="2025-01-08T17:24:00Z"/>
              <w:rFonts w:ascii="Times New Roman" w:eastAsia="Times New Roman" w:hAnsi="Times New Roman" w:cs="Times New Roman"/>
              <w:color w:val="000000"/>
              <w:sz w:val="24"/>
              <w:szCs w:val="24"/>
            </w:rPr>
          </w:pPr>
          <w:sdt>
            <w:sdtPr>
              <w:tag w:val="goog_rdk_201"/>
              <w:id w:val="1836025090"/>
              <w:showingPlcHdr/>
            </w:sdtPr>
            <w:sdtEndPr/>
            <w:sdtContent>
              <w:r w:rsidR="00C12A54">
                <w:t xml:space="preserve">     </w:t>
              </w:r>
            </w:sdtContent>
          </w:sdt>
        </w:p>
      </w:sdtContent>
    </w:sdt>
    <w:sdt>
      <w:sdtPr>
        <w:tag w:val="goog_rdk_204"/>
        <w:id w:val="782227209"/>
      </w:sdtPr>
      <w:sdtEndPr/>
      <w:sdtContent>
        <w:p w14:paraId="00000045" w14:textId="706D76EC" w:rsidR="002B2A34" w:rsidRDefault="008B4C5A">
          <w:pPr>
            <w:numPr>
              <w:ilvl w:val="3"/>
              <w:numId w:val="1"/>
            </w:numPr>
            <w:pBdr>
              <w:top w:val="nil"/>
              <w:left w:val="nil"/>
              <w:bottom w:val="nil"/>
              <w:right w:val="nil"/>
              <w:between w:val="nil"/>
            </w:pBdr>
            <w:spacing w:after="0" w:line="240" w:lineRule="auto"/>
            <w:rPr>
              <w:ins w:id="125" w:author="Author" w:date="2025-01-08T17:24: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Request</w:t>
          </w:r>
          <w:sdt>
            <w:sdtPr>
              <w:tag w:val="goog_rdk_203"/>
              <w:id w:val="1945800834"/>
              <w:showingPlcHdr/>
            </w:sdtPr>
            <w:sdtEndPr/>
            <w:sdtContent>
              <w:r w:rsidR="00E70244">
                <w:t xml:space="preserve">     </w:t>
              </w:r>
            </w:sdtContent>
          </w:sdt>
        </w:p>
      </w:sdtContent>
    </w:sdt>
    <w:sdt>
      <w:sdtPr>
        <w:tag w:val="goog_rdk_213"/>
        <w:id w:val="-1584907276"/>
      </w:sdtPr>
      <w:sdtEndPr>
        <w:rPr>
          <w:strike/>
          <w:color w:val="C00000"/>
        </w:rPr>
      </w:sdtEndPr>
      <w:sdtContent>
        <w:p w14:paraId="00000046" w14:textId="6B63B899" w:rsidR="002B2A34" w:rsidRPr="00E70244" w:rsidRDefault="00D42A9A">
          <w:pPr>
            <w:pBdr>
              <w:top w:val="nil"/>
              <w:left w:val="nil"/>
              <w:bottom w:val="nil"/>
              <w:right w:val="nil"/>
              <w:between w:val="nil"/>
            </w:pBdr>
            <w:spacing w:after="0" w:line="240" w:lineRule="auto"/>
            <w:ind w:left="2880"/>
            <w:rPr>
              <w:ins w:id="126" w:author="Author" w:date="2025-01-08T17:24:00Z"/>
              <w:rFonts w:ascii="Times New Roman" w:eastAsia="Times New Roman" w:hAnsi="Times New Roman" w:cs="Times New Roman"/>
              <w:strike/>
              <w:color w:val="C00000"/>
              <w:sz w:val="24"/>
              <w:szCs w:val="24"/>
            </w:rPr>
          </w:pPr>
          <w:sdt>
            <w:sdtPr>
              <w:tag w:val="goog_rdk_205"/>
              <w:id w:val="-299226612"/>
            </w:sdtPr>
            <w:sdtEndPr>
              <w:rPr>
                <w:strike/>
                <w:color w:val="C00000"/>
              </w:rPr>
            </w:sdtEndPr>
            <w:sdtContent>
              <w:ins w:id="127" w:author="Author" w:date="2025-01-08T17:24:00Z">
                <w:r w:rsidR="008B4C5A" w:rsidRPr="00E70244">
                  <w:rPr>
                    <w:rFonts w:ascii="Times New Roman" w:eastAsia="Times New Roman" w:hAnsi="Times New Roman" w:cs="Times New Roman"/>
                    <w:strike/>
                    <w:color w:val="C00000"/>
                    <w:sz w:val="24"/>
                    <w:szCs w:val="24"/>
                  </w:rPr>
                  <w:t>A</w:t>
                </w:r>
              </w:ins>
            </w:sdtContent>
          </w:sdt>
          <w:r w:rsidR="008B4C5A" w:rsidRPr="00E70244">
            <w:rPr>
              <w:rFonts w:ascii="Times New Roman" w:eastAsia="Times New Roman" w:hAnsi="Times New Roman" w:cs="Times New Roman"/>
              <w:strike/>
              <w:color w:val="C00000"/>
              <w:sz w:val="24"/>
              <w:szCs w:val="24"/>
            </w:rPr>
            <w:t xml:space="preserve"> request</w:t>
          </w:r>
          <w:sdt>
            <w:sdtPr>
              <w:rPr>
                <w:strike/>
                <w:color w:val="C00000"/>
              </w:rPr>
              <w:tag w:val="goog_rdk_206"/>
              <w:id w:val="1339812000"/>
            </w:sdtPr>
            <w:sdtEndPr/>
            <w:sdtContent>
              <w:ins w:id="128" w:author="Author" w:date="2025-01-08T17:24:00Z">
                <w:r w:rsidR="008B4C5A" w:rsidRPr="00E70244">
                  <w:rPr>
                    <w:rFonts w:ascii="Times New Roman" w:eastAsia="Times New Roman" w:hAnsi="Times New Roman" w:cs="Times New Roman"/>
                    <w:strike/>
                    <w:color w:val="C00000"/>
                    <w:sz w:val="24"/>
                    <w:szCs w:val="24"/>
                  </w:rPr>
                  <w:t xml:space="preserve"> to </w:t>
                </w:r>
              </w:ins>
            </w:sdtContent>
          </w:sdt>
          <w:r w:rsidR="008B4C5A" w:rsidRPr="00E70244">
            <w:rPr>
              <w:rFonts w:ascii="Times New Roman" w:eastAsia="Times New Roman" w:hAnsi="Times New Roman" w:cs="Times New Roman"/>
              <w:strike/>
              <w:color w:val="C00000"/>
              <w:sz w:val="24"/>
              <w:szCs w:val="24"/>
            </w:rPr>
            <w:t>draw upon</w:t>
          </w:r>
          <w:sdt>
            <w:sdtPr>
              <w:rPr>
                <w:strike/>
                <w:color w:val="C00000"/>
              </w:rPr>
              <w:tag w:val="goog_rdk_207"/>
              <w:id w:val="-1358042444"/>
            </w:sdtPr>
            <w:sdtEndPr/>
            <w:sdtContent>
              <w:ins w:id="129" w:author="Author" w:date="2025-01-08T17:24:00Z">
                <w:r w:rsidR="008B4C5A" w:rsidRPr="00E70244">
                  <w:rPr>
                    <w:rFonts w:ascii="Times New Roman" w:eastAsia="Times New Roman" w:hAnsi="Times New Roman" w:cs="Times New Roman"/>
                    <w:strike/>
                    <w:color w:val="C00000"/>
                    <w:sz w:val="24"/>
                    <w:szCs w:val="24"/>
                  </w:rPr>
                  <w:t xml:space="preserve"> the sick leave bank will be made to the President or designee. Said </w:t>
                </w:r>
              </w:ins>
            </w:sdtContent>
          </w:sdt>
          <w:r w:rsidR="008B4C5A" w:rsidRPr="00E70244">
            <w:rPr>
              <w:rFonts w:ascii="Times New Roman" w:eastAsia="Times New Roman" w:hAnsi="Times New Roman" w:cs="Times New Roman"/>
              <w:strike/>
              <w:color w:val="C00000"/>
              <w:sz w:val="24"/>
              <w:szCs w:val="24"/>
            </w:rPr>
            <w:t>application</w:t>
          </w:r>
          <w:sdt>
            <w:sdtPr>
              <w:rPr>
                <w:strike/>
                <w:color w:val="C00000"/>
              </w:rPr>
              <w:tag w:val="goog_rdk_208"/>
              <w:id w:val="1649480829"/>
            </w:sdtPr>
            <w:sdtEndPr/>
            <w:sdtContent>
              <w:ins w:id="130" w:author="Author" w:date="2025-01-08T17:24:00Z">
                <w:r w:rsidR="008B4C5A" w:rsidRPr="00E70244">
                  <w:rPr>
                    <w:rFonts w:ascii="Times New Roman" w:eastAsia="Times New Roman" w:hAnsi="Times New Roman" w:cs="Times New Roman"/>
                    <w:strike/>
                    <w:color w:val="C00000"/>
                    <w:sz w:val="24"/>
                    <w:szCs w:val="24"/>
                  </w:rPr>
                  <w:t xml:space="preserve"> will include the date by which the unit member has been off the payroll for thirty-seven and one-half (37.5) hours, the number of sick leave bank hours being requested, </w:t>
                </w:r>
              </w:ins>
            </w:sdtContent>
          </w:sdt>
          <w:r w:rsidR="008B4C5A" w:rsidRPr="00E70244">
            <w:rPr>
              <w:rFonts w:ascii="Times New Roman" w:eastAsia="Times New Roman" w:hAnsi="Times New Roman" w:cs="Times New Roman"/>
              <w:strike/>
              <w:color w:val="C00000"/>
              <w:sz w:val="24"/>
              <w:szCs w:val="24"/>
            </w:rPr>
            <w:t xml:space="preserve">whether use will be on a part-time or full-time basis, </w:t>
          </w:r>
          <w:sdt>
            <w:sdtPr>
              <w:rPr>
                <w:strike/>
                <w:color w:val="C00000"/>
              </w:rPr>
              <w:tag w:val="goog_rdk_209"/>
              <w:id w:val="1076250250"/>
            </w:sdtPr>
            <w:sdtEndPr/>
            <w:sdtContent>
              <w:ins w:id="131" w:author="Author" w:date="2025-01-08T17:24:00Z">
                <w:r w:rsidR="008B4C5A" w:rsidRPr="00E70244">
                  <w:rPr>
                    <w:rFonts w:ascii="Times New Roman" w:eastAsia="Times New Roman" w:hAnsi="Times New Roman" w:cs="Times New Roman"/>
                    <w:strike/>
                    <w:color w:val="C00000"/>
                    <w:sz w:val="24"/>
                    <w:szCs w:val="24"/>
                  </w:rPr>
                  <w:t xml:space="preserve">and the </w:t>
                </w:r>
              </w:ins>
            </w:sdtContent>
          </w:sdt>
          <w:r w:rsidR="008B4C5A" w:rsidRPr="00E70244">
            <w:rPr>
              <w:rFonts w:ascii="Times New Roman" w:eastAsia="Times New Roman" w:hAnsi="Times New Roman" w:cs="Times New Roman"/>
              <w:strike/>
              <w:color w:val="C00000"/>
              <w:sz w:val="24"/>
              <w:szCs w:val="24"/>
            </w:rPr>
            <w:t>anticipated</w:t>
          </w:r>
          <w:sdt>
            <w:sdtPr>
              <w:rPr>
                <w:strike/>
                <w:color w:val="C00000"/>
              </w:rPr>
              <w:tag w:val="goog_rdk_210"/>
              <w:id w:val="-2135166743"/>
            </w:sdtPr>
            <w:sdtEndPr/>
            <w:sdtContent>
              <w:ins w:id="132" w:author="Author" w:date="2025-01-08T17:24:00Z">
                <w:r w:rsidR="008B4C5A" w:rsidRPr="00E70244">
                  <w:rPr>
                    <w:rFonts w:ascii="Times New Roman" w:eastAsia="Times New Roman" w:hAnsi="Times New Roman" w:cs="Times New Roman"/>
                    <w:strike/>
                    <w:color w:val="C00000"/>
                    <w:sz w:val="24"/>
                    <w:szCs w:val="24"/>
                  </w:rPr>
                  <w:t xml:space="preserve"> return to work date.  In addition, such </w:t>
                </w:r>
                <w:r w:rsidR="008B4C5A" w:rsidRPr="00E70244">
                  <w:rPr>
                    <w:rFonts w:ascii="Times New Roman" w:eastAsia="Times New Roman" w:hAnsi="Times New Roman" w:cs="Times New Roman"/>
                    <w:strike/>
                    <w:color w:val="C00000"/>
                    <w:sz w:val="24"/>
                    <w:szCs w:val="24"/>
                  </w:rPr>
                  <w:lastRenderedPageBreak/>
                  <w:t xml:space="preserve">sick leave bank </w:t>
                </w:r>
              </w:ins>
            </w:sdtContent>
          </w:sdt>
          <w:r w:rsidR="008B4C5A" w:rsidRPr="00E70244">
            <w:rPr>
              <w:rFonts w:ascii="Times New Roman" w:eastAsia="Times New Roman" w:hAnsi="Times New Roman" w:cs="Times New Roman"/>
              <w:strike/>
              <w:color w:val="C00000"/>
              <w:sz w:val="24"/>
              <w:szCs w:val="24"/>
            </w:rPr>
            <w:t>application</w:t>
          </w:r>
          <w:sdt>
            <w:sdtPr>
              <w:rPr>
                <w:strike/>
                <w:color w:val="C00000"/>
              </w:rPr>
              <w:tag w:val="goog_rdk_211"/>
              <w:id w:val="2046179914"/>
            </w:sdtPr>
            <w:sdtEndPr/>
            <w:sdtContent>
              <w:ins w:id="133" w:author="Author" w:date="2025-01-08T17:24:00Z">
                <w:r w:rsidR="008B4C5A" w:rsidRPr="00E70244">
                  <w:rPr>
                    <w:rFonts w:ascii="Times New Roman" w:eastAsia="Times New Roman" w:hAnsi="Times New Roman" w:cs="Times New Roman"/>
                    <w:strike/>
                    <w:color w:val="C00000"/>
                    <w:sz w:val="24"/>
                    <w:szCs w:val="24"/>
                  </w:rPr>
                  <w:t xml:space="preserve"> should document the medical necessity or appropriateness of doing so, by submitting to the University a statement or similar record from a qualified medical provider that confirms the same; </w:t>
                </w:r>
                <w:r w:rsidR="008B4C5A" w:rsidRPr="00351780">
                  <w:rPr>
                    <w:rFonts w:ascii="Times New Roman" w:eastAsia="Times New Roman" w:hAnsi="Times New Roman" w:cs="Times New Roman"/>
                    <w:strike/>
                    <w:color w:val="C00000"/>
                    <w:sz w:val="24"/>
                    <w:szCs w:val="24"/>
                    <w:rPrChange w:id="134" w:author="Elizabeth M. Sullivan" w:date="2025-04-16T00:04:00Z" w16du:dateUtc="2025-04-16T04:04:00Z">
                      <w:rPr>
                        <w:rFonts w:ascii="Times New Roman" w:eastAsia="Times New Roman" w:hAnsi="Times New Roman" w:cs="Times New Roman"/>
                        <w:strike/>
                        <w:color w:val="C00000"/>
                        <w:sz w:val="24"/>
                        <w:szCs w:val="24"/>
                        <w:highlight w:val="yellow"/>
                      </w:rPr>
                    </w:rPrChange>
                  </w:rPr>
                  <w:t>and includes a</w:t>
                </w:r>
              </w:ins>
            </w:sdtContent>
          </w:sdt>
          <w:r w:rsidR="008B4C5A" w:rsidRPr="00351780">
            <w:rPr>
              <w:rFonts w:ascii="Times New Roman" w:eastAsia="Times New Roman" w:hAnsi="Times New Roman" w:cs="Times New Roman"/>
              <w:strike/>
              <w:color w:val="C00000"/>
              <w:sz w:val="24"/>
              <w:szCs w:val="24"/>
              <w:rPrChange w:id="135" w:author="Elizabeth M. Sullivan" w:date="2025-04-16T00:04:00Z" w16du:dateUtc="2025-04-16T04:04:00Z">
                <w:rPr>
                  <w:rFonts w:ascii="Times New Roman" w:eastAsia="Times New Roman" w:hAnsi="Times New Roman" w:cs="Times New Roman"/>
                  <w:strike/>
                  <w:color w:val="C00000"/>
                  <w:sz w:val="24"/>
                  <w:szCs w:val="24"/>
                  <w:highlight w:val="yellow"/>
                </w:rPr>
              </w:rPrChange>
            </w:rPr>
            <w:t>n anticipated</w:t>
          </w:r>
          <w:sdt>
            <w:sdtPr>
              <w:rPr>
                <w:strike/>
                <w:color w:val="C00000"/>
              </w:rPr>
              <w:tag w:val="goog_rdk_212"/>
              <w:id w:val="1760174025"/>
            </w:sdtPr>
            <w:sdtEndPr/>
            <w:sdtContent>
              <w:ins w:id="136" w:author="Author" w:date="2025-01-08T17:24:00Z">
                <w:r w:rsidR="008B4C5A" w:rsidRPr="00351780">
                  <w:rPr>
                    <w:rFonts w:ascii="Times New Roman" w:eastAsia="Times New Roman" w:hAnsi="Times New Roman" w:cs="Times New Roman"/>
                    <w:strike/>
                    <w:color w:val="C00000"/>
                    <w:sz w:val="24"/>
                    <w:szCs w:val="24"/>
                    <w:rPrChange w:id="137" w:author="Elizabeth M. Sullivan" w:date="2025-04-16T00:04:00Z" w16du:dateUtc="2025-04-16T04:04:00Z">
                      <w:rPr>
                        <w:rFonts w:ascii="Times New Roman" w:eastAsia="Times New Roman" w:hAnsi="Times New Roman" w:cs="Times New Roman"/>
                        <w:strike/>
                        <w:color w:val="C00000"/>
                        <w:sz w:val="24"/>
                        <w:szCs w:val="24"/>
                        <w:highlight w:val="yellow"/>
                      </w:rPr>
                    </w:rPrChange>
                  </w:rPr>
                  <w:t xml:space="preserve"> return-to-work date.</w:t>
                </w:r>
                <w:r w:rsidR="008B4C5A" w:rsidRPr="00E70244">
                  <w:rPr>
                    <w:rFonts w:ascii="Times New Roman" w:eastAsia="Times New Roman" w:hAnsi="Times New Roman" w:cs="Times New Roman"/>
                    <w:strike/>
                    <w:color w:val="C00000"/>
                    <w:sz w:val="24"/>
                    <w:szCs w:val="24"/>
                  </w:rPr>
                  <w:t xml:space="preserve">  Updated documentation may be required upon request.</w:t>
                </w:r>
              </w:ins>
              <w:ins w:id="138" w:author="Elizabeth M. Sullivan" w:date="2025-04-16T00:04:00Z" w16du:dateUtc="2025-04-16T04:04:00Z">
                <w:r w:rsidR="00351780">
                  <w:rPr>
                    <w:rFonts w:ascii="Times New Roman" w:eastAsia="Times New Roman" w:hAnsi="Times New Roman" w:cs="Times New Roman"/>
                    <w:strike/>
                    <w:color w:val="C00000"/>
                    <w:sz w:val="24"/>
                    <w:szCs w:val="24"/>
                  </w:rPr>
                  <w:t xml:space="preserve"> </w:t>
                </w:r>
                <w:r w:rsidR="00351780" w:rsidRPr="0005799D">
                  <w:rPr>
                    <w:rFonts w:ascii="Times New Roman" w:eastAsia="Times New Roman" w:hAnsi="Times New Roman" w:cs="Times New Roman"/>
                    <w:color w:val="C00000"/>
                    <w:sz w:val="24"/>
                    <w:szCs w:val="24"/>
                    <w:highlight w:val="yellow"/>
                    <w:rPrChange w:id="139" w:author="Elizabeth M. Sullivan" w:date="2025-04-16T00:36:00Z" w16du:dateUtc="2025-04-16T04:36:00Z">
                      <w:rPr>
                        <w:rFonts w:ascii="Times New Roman" w:eastAsia="Times New Roman" w:hAnsi="Times New Roman" w:cs="Times New Roman"/>
                        <w:color w:val="C00000"/>
                        <w:sz w:val="24"/>
                        <w:szCs w:val="24"/>
                      </w:rPr>
                    </w:rPrChange>
                  </w:rPr>
                  <w:t xml:space="preserve">A unit member must provide Human Resources with medical documentation </w:t>
                </w:r>
              </w:ins>
              <w:ins w:id="140" w:author="Elizabeth M. Sullivan" w:date="2025-04-16T00:35:00Z" w16du:dateUtc="2025-04-16T04:35:00Z">
                <w:r w:rsidR="0005799D" w:rsidRPr="0005799D">
                  <w:rPr>
                    <w:rFonts w:ascii="Times New Roman" w:eastAsia="Times New Roman" w:hAnsi="Times New Roman" w:cs="Times New Roman"/>
                    <w:color w:val="C00000"/>
                    <w:sz w:val="24"/>
                    <w:szCs w:val="24"/>
                    <w:highlight w:val="yellow"/>
                    <w:rPrChange w:id="141" w:author="Elizabeth M. Sullivan" w:date="2025-04-16T00:36:00Z" w16du:dateUtc="2025-04-16T04:36:00Z">
                      <w:rPr>
                        <w:rFonts w:ascii="Times New Roman" w:eastAsia="Times New Roman" w:hAnsi="Times New Roman" w:cs="Times New Roman"/>
                        <w:color w:val="C00000"/>
                        <w:sz w:val="24"/>
                        <w:szCs w:val="24"/>
                      </w:rPr>
                    </w:rPrChange>
                  </w:rPr>
                  <w:t xml:space="preserve">by a healthcare provider </w:t>
                </w:r>
              </w:ins>
              <w:ins w:id="142" w:author="Elizabeth M. Sullivan" w:date="2025-04-16T00:29:00Z" w16du:dateUtc="2025-04-16T04:29:00Z">
                <w:r w:rsidR="0005799D" w:rsidRPr="0005799D">
                  <w:rPr>
                    <w:rFonts w:ascii="Times New Roman" w:eastAsia="Times New Roman" w:hAnsi="Times New Roman" w:cs="Times New Roman"/>
                    <w:color w:val="C00000"/>
                    <w:sz w:val="24"/>
                    <w:szCs w:val="24"/>
                    <w:highlight w:val="yellow"/>
                    <w:rPrChange w:id="143" w:author="Elizabeth M. Sullivan" w:date="2025-04-16T00:36:00Z" w16du:dateUtc="2025-04-16T04:36:00Z">
                      <w:rPr>
                        <w:rFonts w:ascii="Times New Roman" w:eastAsia="Times New Roman" w:hAnsi="Times New Roman" w:cs="Times New Roman"/>
                        <w:color w:val="C00000"/>
                        <w:sz w:val="24"/>
                        <w:szCs w:val="24"/>
                      </w:rPr>
                    </w:rPrChange>
                  </w:rPr>
                  <w:t>substantiating</w:t>
                </w:r>
              </w:ins>
              <w:ins w:id="144" w:author="Elizabeth M. Sullivan" w:date="2025-04-16T00:05:00Z" w16du:dateUtc="2025-04-16T04:05:00Z">
                <w:r w:rsidR="00351780" w:rsidRPr="0005799D">
                  <w:rPr>
                    <w:rFonts w:ascii="Times New Roman" w:eastAsia="Times New Roman" w:hAnsi="Times New Roman" w:cs="Times New Roman"/>
                    <w:color w:val="C00000"/>
                    <w:sz w:val="24"/>
                    <w:szCs w:val="24"/>
                    <w:highlight w:val="yellow"/>
                    <w:rPrChange w:id="145" w:author="Elizabeth M. Sullivan" w:date="2025-04-16T00:36:00Z" w16du:dateUtc="2025-04-16T04:36:00Z">
                      <w:rPr>
                        <w:rFonts w:ascii="Times New Roman" w:eastAsia="Times New Roman" w:hAnsi="Times New Roman" w:cs="Times New Roman"/>
                        <w:color w:val="C00000"/>
                        <w:sz w:val="24"/>
                        <w:szCs w:val="24"/>
                      </w:rPr>
                    </w:rPrChange>
                  </w:rPr>
                  <w:t xml:space="preserve"> the medical </w:t>
                </w:r>
              </w:ins>
              <w:ins w:id="146" w:author="Elizabeth M. Sullivan" w:date="2025-04-16T00:29:00Z" w16du:dateUtc="2025-04-16T04:29:00Z">
                <w:r w:rsidR="0005799D" w:rsidRPr="0005799D">
                  <w:rPr>
                    <w:rFonts w:ascii="Times New Roman" w:eastAsia="Times New Roman" w:hAnsi="Times New Roman" w:cs="Times New Roman"/>
                    <w:color w:val="C00000"/>
                    <w:sz w:val="24"/>
                    <w:szCs w:val="24"/>
                    <w:highlight w:val="yellow"/>
                    <w:rPrChange w:id="147" w:author="Elizabeth M. Sullivan" w:date="2025-04-16T00:36:00Z" w16du:dateUtc="2025-04-16T04:36:00Z">
                      <w:rPr>
                        <w:rFonts w:ascii="Times New Roman" w:eastAsia="Times New Roman" w:hAnsi="Times New Roman" w:cs="Times New Roman"/>
                        <w:color w:val="C00000"/>
                        <w:sz w:val="24"/>
                        <w:szCs w:val="24"/>
                      </w:rPr>
                    </w:rPrChange>
                  </w:rPr>
                  <w:t>necessity</w:t>
                </w:r>
              </w:ins>
              <w:ins w:id="148" w:author="Elizabeth M. Sullivan" w:date="2025-04-16T00:05:00Z" w16du:dateUtc="2025-04-16T04:05:00Z">
                <w:r w:rsidR="00351780" w:rsidRPr="0005799D">
                  <w:rPr>
                    <w:rFonts w:ascii="Times New Roman" w:eastAsia="Times New Roman" w:hAnsi="Times New Roman" w:cs="Times New Roman"/>
                    <w:color w:val="C00000"/>
                    <w:sz w:val="24"/>
                    <w:szCs w:val="24"/>
                    <w:highlight w:val="yellow"/>
                    <w:rPrChange w:id="149" w:author="Elizabeth M. Sullivan" w:date="2025-04-16T00:36:00Z" w16du:dateUtc="2025-04-16T04:36:00Z">
                      <w:rPr>
                        <w:rFonts w:ascii="Times New Roman" w:eastAsia="Times New Roman" w:hAnsi="Times New Roman" w:cs="Times New Roman"/>
                        <w:color w:val="C00000"/>
                        <w:sz w:val="24"/>
                        <w:szCs w:val="24"/>
                      </w:rPr>
                    </w:rPrChange>
                  </w:rPr>
                  <w:t xml:space="preserve"> for sick </w:t>
                </w:r>
              </w:ins>
              <w:ins w:id="150" w:author="Elizabeth M. Sullivan" w:date="2025-04-16T00:29:00Z" w16du:dateUtc="2025-04-16T04:29:00Z">
                <w:r w:rsidR="0005799D" w:rsidRPr="0005799D">
                  <w:rPr>
                    <w:rFonts w:ascii="Times New Roman" w:eastAsia="Times New Roman" w:hAnsi="Times New Roman" w:cs="Times New Roman"/>
                    <w:color w:val="C00000"/>
                    <w:sz w:val="24"/>
                    <w:szCs w:val="24"/>
                    <w:highlight w:val="yellow"/>
                    <w:rPrChange w:id="151" w:author="Elizabeth M. Sullivan" w:date="2025-04-16T00:36:00Z" w16du:dateUtc="2025-04-16T04:36:00Z">
                      <w:rPr>
                        <w:rFonts w:ascii="Times New Roman" w:eastAsia="Times New Roman" w:hAnsi="Times New Roman" w:cs="Times New Roman"/>
                        <w:color w:val="C00000"/>
                        <w:sz w:val="24"/>
                        <w:szCs w:val="24"/>
                      </w:rPr>
                    </w:rPrChange>
                  </w:rPr>
                  <w:t>leave</w:t>
                </w:r>
              </w:ins>
              <w:ins w:id="152" w:author="Elizabeth M. Sullivan" w:date="2025-04-16T00:05:00Z" w16du:dateUtc="2025-04-16T04:05:00Z">
                <w:r w:rsidR="00351780" w:rsidRPr="0005799D">
                  <w:rPr>
                    <w:rFonts w:ascii="Times New Roman" w:eastAsia="Times New Roman" w:hAnsi="Times New Roman" w:cs="Times New Roman"/>
                    <w:color w:val="C00000"/>
                    <w:sz w:val="24"/>
                    <w:szCs w:val="24"/>
                    <w:highlight w:val="yellow"/>
                    <w:rPrChange w:id="153" w:author="Elizabeth M. Sullivan" w:date="2025-04-16T00:36:00Z" w16du:dateUtc="2025-04-16T04:36:00Z">
                      <w:rPr>
                        <w:rFonts w:ascii="Times New Roman" w:eastAsia="Times New Roman" w:hAnsi="Times New Roman" w:cs="Times New Roman"/>
                        <w:color w:val="C00000"/>
                        <w:sz w:val="24"/>
                        <w:szCs w:val="24"/>
                      </w:rPr>
                    </w:rPrChange>
                  </w:rPr>
                  <w:t xml:space="preserve">, whether as a reasonable accommodation </w:t>
                </w:r>
              </w:ins>
              <w:ins w:id="154" w:author="Elizabeth M. Sullivan" w:date="2025-04-16T00:32:00Z" w16du:dateUtc="2025-04-16T04:32:00Z">
                <w:r w:rsidR="0005799D" w:rsidRPr="0005799D">
                  <w:rPr>
                    <w:rFonts w:ascii="Times New Roman" w:eastAsia="Times New Roman" w:hAnsi="Times New Roman" w:cs="Times New Roman"/>
                    <w:color w:val="C00000"/>
                    <w:sz w:val="24"/>
                    <w:szCs w:val="24"/>
                    <w:highlight w:val="yellow"/>
                    <w:rPrChange w:id="155" w:author="Elizabeth M. Sullivan" w:date="2025-04-16T00:36:00Z" w16du:dateUtc="2025-04-16T04:36:00Z">
                      <w:rPr>
                        <w:rFonts w:ascii="Times New Roman" w:eastAsia="Times New Roman" w:hAnsi="Times New Roman" w:cs="Times New Roman"/>
                        <w:color w:val="C00000"/>
                        <w:sz w:val="24"/>
                        <w:szCs w:val="24"/>
                      </w:rPr>
                    </w:rPrChange>
                  </w:rPr>
                  <w:t xml:space="preserve">for a disability </w:t>
                </w:r>
              </w:ins>
              <w:ins w:id="156" w:author="Elizabeth M. Sullivan" w:date="2025-04-16T00:05:00Z" w16du:dateUtc="2025-04-16T04:05:00Z">
                <w:r w:rsidR="00351780" w:rsidRPr="0005799D">
                  <w:rPr>
                    <w:rFonts w:ascii="Times New Roman" w:eastAsia="Times New Roman" w:hAnsi="Times New Roman" w:cs="Times New Roman"/>
                    <w:color w:val="C00000"/>
                    <w:sz w:val="24"/>
                    <w:szCs w:val="24"/>
                    <w:highlight w:val="yellow"/>
                    <w:rPrChange w:id="157" w:author="Elizabeth M. Sullivan" w:date="2025-04-16T00:36:00Z" w16du:dateUtc="2025-04-16T04:36:00Z">
                      <w:rPr>
                        <w:rFonts w:ascii="Times New Roman" w:eastAsia="Times New Roman" w:hAnsi="Times New Roman" w:cs="Times New Roman"/>
                        <w:color w:val="C00000"/>
                        <w:sz w:val="24"/>
                        <w:szCs w:val="24"/>
                      </w:rPr>
                    </w:rPrChange>
                  </w:rPr>
                  <w:t xml:space="preserve">or otherwise.  Updated medical documentation may be required upon request.  In addition, a unit member must </w:t>
                </w:r>
              </w:ins>
              <w:ins w:id="158" w:author="Elizabeth M. Sullivan" w:date="2025-04-16T00:29:00Z" w16du:dateUtc="2025-04-16T04:29:00Z">
                <w:r w:rsidR="0005799D" w:rsidRPr="0005799D">
                  <w:rPr>
                    <w:rFonts w:ascii="Times New Roman" w:eastAsia="Times New Roman" w:hAnsi="Times New Roman" w:cs="Times New Roman"/>
                    <w:color w:val="C00000"/>
                    <w:sz w:val="24"/>
                    <w:szCs w:val="24"/>
                    <w:highlight w:val="yellow"/>
                    <w:rPrChange w:id="159" w:author="Elizabeth M. Sullivan" w:date="2025-04-16T00:36:00Z" w16du:dateUtc="2025-04-16T04:36:00Z">
                      <w:rPr>
                        <w:rFonts w:ascii="Times New Roman" w:eastAsia="Times New Roman" w:hAnsi="Times New Roman" w:cs="Times New Roman"/>
                        <w:color w:val="C00000"/>
                        <w:sz w:val="24"/>
                        <w:szCs w:val="24"/>
                      </w:rPr>
                    </w:rPrChange>
                  </w:rPr>
                  <w:t>inform</w:t>
                </w:r>
              </w:ins>
              <w:ins w:id="160" w:author="Elizabeth M. Sullivan" w:date="2025-04-16T00:05:00Z" w16du:dateUtc="2025-04-16T04:05:00Z">
                <w:r w:rsidR="00351780" w:rsidRPr="0005799D">
                  <w:rPr>
                    <w:rFonts w:ascii="Times New Roman" w:eastAsia="Times New Roman" w:hAnsi="Times New Roman" w:cs="Times New Roman"/>
                    <w:color w:val="C00000"/>
                    <w:sz w:val="24"/>
                    <w:szCs w:val="24"/>
                    <w:highlight w:val="yellow"/>
                    <w:rPrChange w:id="161" w:author="Elizabeth M. Sullivan" w:date="2025-04-16T00:36:00Z" w16du:dateUtc="2025-04-16T04:36:00Z">
                      <w:rPr>
                        <w:rFonts w:ascii="Times New Roman" w:eastAsia="Times New Roman" w:hAnsi="Times New Roman" w:cs="Times New Roman"/>
                        <w:color w:val="C00000"/>
                        <w:sz w:val="24"/>
                        <w:szCs w:val="24"/>
                      </w:rPr>
                    </w:rPrChange>
                  </w:rPr>
                  <w:t xml:space="preserve"> Human Resources in writing whether</w:t>
                </w:r>
              </w:ins>
              <w:ins w:id="162" w:author="Elizabeth M. Sullivan" w:date="2025-04-16T00:29:00Z" w16du:dateUtc="2025-04-16T04:29:00Z">
                <w:r w:rsidR="0005799D" w:rsidRPr="0005799D">
                  <w:rPr>
                    <w:rFonts w:ascii="Times New Roman" w:eastAsia="Times New Roman" w:hAnsi="Times New Roman" w:cs="Times New Roman"/>
                    <w:color w:val="C00000"/>
                    <w:sz w:val="24"/>
                    <w:szCs w:val="24"/>
                    <w:highlight w:val="yellow"/>
                    <w:rPrChange w:id="163" w:author="Elizabeth M. Sullivan" w:date="2025-04-16T00:36:00Z" w16du:dateUtc="2025-04-16T04:36:00Z">
                      <w:rPr>
                        <w:rFonts w:ascii="Times New Roman" w:eastAsia="Times New Roman" w:hAnsi="Times New Roman" w:cs="Times New Roman"/>
                        <w:color w:val="C00000"/>
                        <w:sz w:val="24"/>
                        <w:szCs w:val="24"/>
                      </w:rPr>
                    </w:rPrChange>
                  </w:rPr>
                  <w:t xml:space="preserve"> use will be on a part-time or full-time basis</w:t>
                </w:r>
              </w:ins>
              <w:ins w:id="164" w:author="Elizabeth M. Sullivan" w:date="2025-04-16T00:30:00Z" w16du:dateUtc="2025-04-16T04:30:00Z">
                <w:r w:rsidR="0005799D" w:rsidRPr="0005799D">
                  <w:rPr>
                    <w:rFonts w:ascii="Times New Roman" w:eastAsia="Times New Roman" w:hAnsi="Times New Roman" w:cs="Times New Roman"/>
                    <w:color w:val="C00000"/>
                    <w:sz w:val="24"/>
                    <w:szCs w:val="24"/>
                    <w:highlight w:val="yellow"/>
                    <w:rPrChange w:id="165" w:author="Elizabeth M. Sullivan" w:date="2025-04-16T00:36:00Z" w16du:dateUtc="2025-04-16T04:36:00Z">
                      <w:rPr>
                        <w:rFonts w:ascii="Times New Roman" w:eastAsia="Times New Roman" w:hAnsi="Times New Roman" w:cs="Times New Roman"/>
                        <w:color w:val="C00000"/>
                        <w:sz w:val="24"/>
                        <w:szCs w:val="24"/>
                      </w:rPr>
                    </w:rPrChange>
                  </w:rPr>
                  <w:t>, and an anticipated return date.</w:t>
                </w:r>
              </w:ins>
              <w:ins w:id="166" w:author="Elizabeth M. Sullivan" w:date="2025-04-16T00:05:00Z" w16du:dateUtc="2025-04-16T04:05:00Z">
                <w:r w:rsidR="00351780">
                  <w:rPr>
                    <w:rFonts w:ascii="Times New Roman" w:eastAsia="Times New Roman" w:hAnsi="Times New Roman" w:cs="Times New Roman"/>
                    <w:color w:val="C00000"/>
                    <w:sz w:val="24"/>
                    <w:szCs w:val="24"/>
                  </w:rPr>
                  <w:t xml:space="preserve"> </w:t>
                </w:r>
              </w:ins>
            </w:sdtContent>
          </w:sdt>
        </w:p>
      </w:sdtContent>
    </w:sdt>
    <w:sdt>
      <w:sdtPr>
        <w:tag w:val="goog_rdk_215"/>
        <w:id w:val="316239387"/>
      </w:sdtPr>
      <w:sdtEndPr/>
      <w:sdtContent>
        <w:p w14:paraId="00000047" w14:textId="5E0DD50D" w:rsidR="002B2A34" w:rsidRDefault="00D42A9A">
          <w:pPr>
            <w:pBdr>
              <w:top w:val="nil"/>
              <w:left w:val="nil"/>
              <w:bottom w:val="nil"/>
              <w:right w:val="nil"/>
              <w:between w:val="nil"/>
            </w:pBdr>
            <w:spacing w:after="0" w:line="240" w:lineRule="auto"/>
            <w:ind w:left="2880"/>
            <w:rPr>
              <w:ins w:id="167" w:author="Author" w:date="2025-01-08T17:24:00Z"/>
              <w:rFonts w:ascii="Times New Roman" w:eastAsia="Times New Roman" w:hAnsi="Times New Roman" w:cs="Times New Roman"/>
              <w:color w:val="000000"/>
              <w:sz w:val="24"/>
              <w:szCs w:val="24"/>
            </w:rPr>
          </w:pPr>
          <w:sdt>
            <w:sdtPr>
              <w:tag w:val="goog_rdk_214"/>
              <w:id w:val="1080793011"/>
              <w:showingPlcHdr/>
            </w:sdtPr>
            <w:sdtEndPr/>
            <w:sdtContent>
              <w:r w:rsidR="007E72FD">
                <w:t xml:space="preserve">     </w:t>
              </w:r>
            </w:sdtContent>
          </w:sdt>
        </w:p>
      </w:sdtContent>
    </w:sdt>
    <w:sdt>
      <w:sdtPr>
        <w:tag w:val="goog_rdk_221"/>
        <w:id w:val="250250124"/>
      </w:sdtPr>
      <w:sdtEndPr/>
      <w:sdtContent>
        <w:commentRangeStart w:id="168" w:displacedByCustomXml="prev"/>
        <w:p w14:paraId="00000048" w14:textId="77777777" w:rsidR="002B2A34" w:rsidRDefault="008B4C5A">
          <w:pPr>
            <w:pBdr>
              <w:top w:val="nil"/>
              <w:left w:val="nil"/>
              <w:bottom w:val="nil"/>
              <w:right w:val="nil"/>
              <w:between w:val="nil"/>
            </w:pBdr>
            <w:spacing w:after="0" w:line="240" w:lineRule="auto"/>
            <w:ind w:left="2880"/>
            <w:rPr>
              <w:ins w:id="169" w:author="Author" w:date="2025-01-08T17:24:00Z"/>
              <w:rFonts w:ascii="Times New Roman" w:eastAsia="Times New Roman" w:hAnsi="Times New Roman" w:cs="Times New Roman"/>
              <w:color w:val="000000"/>
              <w:sz w:val="24"/>
              <w:szCs w:val="24"/>
            </w:rPr>
          </w:pPr>
          <w:r w:rsidRPr="00E70244">
            <w:rPr>
              <w:rFonts w:ascii="Times New Roman" w:eastAsia="Times New Roman" w:hAnsi="Times New Roman" w:cs="Times New Roman"/>
              <w:strike/>
              <w:color w:val="000000"/>
              <w:sz w:val="24"/>
              <w:szCs w:val="24"/>
            </w:rPr>
            <w:t>Approval</w:t>
          </w:r>
          <w:commentRangeEnd w:id="168"/>
          <w:r w:rsidR="008D37FD">
            <w:rPr>
              <w:rStyle w:val="CommentReference"/>
            </w:rPr>
            <w:commentReference w:id="168"/>
          </w:r>
          <w:sdt>
            <w:sdtPr>
              <w:rPr>
                <w:strike/>
              </w:rPr>
              <w:tag w:val="goog_rdk_216"/>
              <w:id w:val="1722712752"/>
            </w:sdtPr>
            <w:sdtEndPr/>
            <w:sdtContent>
              <w:ins w:id="170" w:author="Author" w:date="2025-01-08T17:24:00Z">
                <w:r w:rsidRPr="00E70244">
                  <w:rPr>
                    <w:rFonts w:ascii="Times New Roman" w:eastAsia="Times New Roman" w:hAnsi="Times New Roman" w:cs="Times New Roman"/>
                    <w:strike/>
                    <w:color w:val="000000"/>
                    <w:sz w:val="24"/>
                    <w:szCs w:val="24"/>
                  </w:rPr>
                  <w:t xml:space="preserve"> or den</w:t>
                </w:r>
              </w:ins>
            </w:sdtContent>
          </w:sdt>
          <w:r w:rsidRPr="00E70244">
            <w:rPr>
              <w:rFonts w:ascii="Times New Roman" w:eastAsia="Times New Roman" w:hAnsi="Times New Roman" w:cs="Times New Roman"/>
              <w:strike/>
              <w:color w:val="000000"/>
              <w:sz w:val="24"/>
              <w:szCs w:val="24"/>
            </w:rPr>
            <w:t>ial of</w:t>
          </w:r>
          <w:sdt>
            <w:sdtPr>
              <w:rPr>
                <w:strike/>
              </w:rPr>
              <w:tag w:val="goog_rdk_217"/>
              <w:id w:val="-43834271"/>
            </w:sdtPr>
            <w:sdtEndPr/>
            <w:sdtContent>
              <w:ins w:id="171" w:author="Author" w:date="2025-01-08T17:24:00Z">
                <w:r w:rsidRPr="00E70244">
                  <w:rPr>
                    <w:rFonts w:ascii="Times New Roman" w:eastAsia="Times New Roman" w:hAnsi="Times New Roman" w:cs="Times New Roman"/>
                    <w:strike/>
                    <w:color w:val="000000"/>
                    <w:sz w:val="24"/>
                    <w:szCs w:val="24"/>
                  </w:rPr>
                  <w:t xml:space="preserve"> a</w:t>
                </w:r>
              </w:ins>
            </w:sdtContent>
          </w:sdt>
          <w:r w:rsidRPr="00E70244">
            <w:rPr>
              <w:rFonts w:ascii="Times New Roman" w:eastAsia="Times New Roman" w:hAnsi="Times New Roman" w:cs="Times New Roman"/>
              <w:strike/>
              <w:color w:val="000000"/>
              <w:sz w:val="24"/>
              <w:szCs w:val="24"/>
            </w:rPr>
            <w:t>n request</w:t>
          </w:r>
          <w:sdt>
            <w:sdtPr>
              <w:rPr>
                <w:strike/>
              </w:rPr>
              <w:tag w:val="goog_rdk_218"/>
              <w:id w:val="-255438542"/>
            </w:sdtPr>
            <w:sdtEndPr/>
            <w:sdtContent>
              <w:ins w:id="172" w:author="Author" w:date="2025-01-08T17:24:00Z">
                <w:r w:rsidRPr="00E70244">
                  <w:rPr>
                    <w:rFonts w:ascii="Times New Roman" w:eastAsia="Times New Roman" w:hAnsi="Times New Roman" w:cs="Times New Roman"/>
                    <w:strike/>
                    <w:color w:val="000000"/>
                    <w:sz w:val="24"/>
                    <w:szCs w:val="24"/>
                  </w:rPr>
                  <w:t xml:space="preserve"> to use the sick leave bank will be communicated in writing to the unit member and </w:t>
                </w:r>
              </w:ins>
            </w:sdtContent>
          </w:sdt>
          <w:r w:rsidRPr="00E70244">
            <w:rPr>
              <w:rFonts w:ascii="Times New Roman" w:eastAsia="Times New Roman" w:hAnsi="Times New Roman" w:cs="Times New Roman"/>
              <w:strike/>
              <w:color w:val="000000"/>
              <w:sz w:val="24"/>
              <w:szCs w:val="24"/>
            </w:rPr>
            <w:t>shall not be unreasonably denied</w:t>
          </w:r>
          <w:sdt>
            <w:sdtPr>
              <w:rPr>
                <w:strike/>
              </w:rPr>
              <w:tag w:val="goog_rdk_219"/>
              <w:id w:val="1207600875"/>
            </w:sdtPr>
            <w:sdtEndPr/>
            <w:sdtContent>
              <w:ins w:id="173" w:author="Author" w:date="2025-01-08T17:24:00Z">
                <w:r w:rsidRPr="00E70244">
                  <w:rPr>
                    <w:rFonts w:ascii="Times New Roman" w:eastAsia="Times New Roman" w:hAnsi="Times New Roman" w:cs="Times New Roman"/>
                    <w:strike/>
                    <w:color w:val="000000"/>
                    <w:sz w:val="24"/>
                    <w:szCs w:val="24"/>
                  </w:rPr>
                  <w:t xml:space="preserve">.  An approval will note the days the unit member will be off the payroll for thirty-seven and one-half (37.5) hours, the number of sick leave bank hours the unit member will be using, the corresponding dates the unit member will be on the sick leave bank, and the unit member’s </w:t>
                </w:r>
              </w:ins>
            </w:sdtContent>
          </w:sdt>
          <w:r w:rsidRPr="00E70244">
            <w:rPr>
              <w:rFonts w:ascii="Times New Roman" w:eastAsia="Times New Roman" w:hAnsi="Times New Roman" w:cs="Times New Roman"/>
              <w:strike/>
              <w:color w:val="000000"/>
              <w:sz w:val="24"/>
              <w:szCs w:val="24"/>
            </w:rPr>
            <w:t>anticipated</w:t>
          </w:r>
          <w:sdt>
            <w:sdtPr>
              <w:rPr>
                <w:strike/>
              </w:rPr>
              <w:tag w:val="goog_rdk_220"/>
              <w:id w:val="1064219209"/>
            </w:sdtPr>
            <w:sdtEndPr>
              <w:rPr>
                <w:strike w:val="0"/>
              </w:rPr>
            </w:sdtEndPr>
            <w:sdtContent>
              <w:ins w:id="174" w:author="Author" w:date="2025-01-08T17:24:00Z">
                <w:r w:rsidRPr="00E70244">
                  <w:rPr>
                    <w:rFonts w:ascii="Times New Roman" w:eastAsia="Times New Roman" w:hAnsi="Times New Roman" w:cs="Times New Roman"/>
                    <w:strike/>
                    <w:color w:val="000000"/>
                    <w:sz w:val="24"/>
                    <w:szCs w:val="24"/>
                  </w:rPr>
                  <w:t xml:space="preserve"> return to work date.</w:t>
                </w:r>
              </w:ins>
            </w:sdtContent>
          </w:sdt>
        </w:p>
      </w:sdtContent>
    </w:sdt>
    <w:sdt>
      <w:sdtPr>
        <w:tag w:val="goog_rdk_223"/>
        <w:id w:val="1740289138"/>
      </w:sdtPr>
      <w:sdtEndPr/>
      <w:sdtContent>
        <w:p w14:paraId="00000049" w14:textId="77777777" w:rsidR="002B2A34" w:rsidRDefault="00D42A9A">
          <w:pPr>
            <w:pBdr>
              <w:top w:val="nil"/>
              <w:left w:val="nil"/>
              <w:bottom w:val="nil"/>
              <w:right w:val="nil"/>
              <w:between w:val="nil"/>
            </w:pBdr>
            <w:spacing w:after="0" w:line="240" w:lineRule="auto"/>
            <w:ind w:left="2880"/>
            <w:rPr>
              <w:ins w:id="175" w:author="Author" w:date="2025-01-08T17:24:00Z"/>
              <w:rFonts w:ascii="Times New Roman" w:eastAsia="Times New Roman" w:hAnsi="Times New Roman" w:cs="Times New Roman"/>
              <w:color w:val="000000"/>
              <w:sz w:val="24"/>
              <w:szCs w:val="24"/>
            </w:rPr>
          </w:pPr>
          <w:sdt>
            <w:sdtPr>
              <w:tag w:val="goog_rdk_222"/>
              <w:id w:val="-265147378"/>
            </w:sdtPr>
            <w:sdtEndPr/>
            <w:sdtContent/>
          </w:sdt>
        </w:p>
      </w:sdtContent>
    </w:sdt>
    <w:sdt>
      <w:sdtPr>
        <w:tag w:val="goog_rdk_226"/>
        <w:id w:val="53830490"/>
      </w:sdtPr>
      <w:sdtEndPr>
        <w:rPr>
          <w:strike/>
        </w:rPr>
      </w:sdtEndPr>
      <w:sdtContent>
        <w:p w14:paraId="0000004A" w14:textId="77777777" w:rsidR="002B2A34" w:rsidRPr="00E70244" w:rsidRDefault="00D42A9A">
          <w:pPr>
            <w:pBdr>
              <w:top w:val="nil"/>
              <w:left w:val="nil"/>
              <w:bottom w:val="nil"/>
              <w:right w:val="nil"/>
              <w:between w:val="nil"/>
            </w:pBdr>
            <w:spacing w:after="0" w:line="240" w:lineRule="auto"/>
            <w:ind w:left="2880"/>
            <w:rPr>
              <w:ins w:id="176" w:author="Author" w:date="2025-01-08T17:24:00Z"/>
              <w:rFonts w:ascii="Times New Roman" w:eastAsia="Times New Roman" w:hAnsi="Times New Roman" w:cs="Times New Roman"/>
              <w:strike/>
              <w:color w:val="000000"/>
              <w:sz w:val="24"/>
              <w:szCs w:val="24"/>
            </w:rPr>
          </w:pPr>
          <w:sdt>
            <w:sdtPr>
              <w:tag w:val="goog_rdk_224"/>
              <w:id w:val="-851870018"/>
            </w:sdtPr>
            <w:sdtEndPr>
              <w:rPr>
                <w:strike/>
              </w:rPr>
            </w:sdtEndPr>
            <w:sdtContent>
              <w:ins w:id="177" w:author="Author" w:date="2025-01-08T17:24:00Z">
                <w:r w:rsidR="008B4C5A" w:rsidRPr="00E70244">
                  <w:rPr>
                    <w:rFonts w:ascii="Times New Roman" w:eastAsia="Times New Roman" w:hAnsi="Times New Roman" w:cs="Times New Roman"/>
                    <w:strike/>
                    <w:color w:val="000000"/>
                    <w:sz w:val="24"/>
                    <w:szCs w:val="24"/>
                  </w:rPr>
                  <w:t>The denial of a</w:t>
                </w:r>
              </w:ins>
            </w:sdtContent>
          </w:sdt>
          <w:r w:rsidR="008B4C5A" w:rsidRPr="00E70244">
            <w:rPr>
              <w:rFonts w:ascii="Times New Roman" w:eastAsia="Times New Roman" w:hAnsi="Times New Roman" w:cs="Times New Roman"/>
              <w:strike/>
              <w:color w:val="000000"/>
              <w:sz w:val="24"/>
              <w:szCs w:val="24"/>
            </w:rPr>
            <w:t xml:space="preserve"> request to draw upon the</w:t>
          </w:r>
          <w:sdt>
            <w:sdtPr>
              <w:rPr>
                <w:strike/>
              </w:rPr>
              <w:tag w:val="goog_rdk_225"/>
              <w:id w:val="-1409693983"/>
            </w:sdtPr>
            <w:sdtEndPr/>
            <w:sdtContent>
              <w:ins w:id="178" w:author="Author" w:date="2025-01-08T17:24:00Z">
                <w:r w:rsidR="008B4C5A" w:rsidRPr="00E70244">
                  <w:rPr>
                    <w:rFonts w:ascii="Times New Roman" w:eastAsia="Times New Roman" w:hAnsi="Times New Roman" w:cs="Times New Roman"/>
                    <w:strike/>
                    <w:color w:val="000000"/>
                    <w:sz w:val="24"/>
                    <w:szCs w:val="24"/>
                  </w:rPr>
                  <w:t xml:space="preserve"> sick leave bank will not be subject to the grievance process as outlined in Article XI.  </w:t>
                </w:r>
              </w:ins>
            </w:sdtContent>
          </w:sdt>
        </w:p>
      </w:sdtContent>
    </w:sdt>
    <w:sdt>
      <w:sdtPr>
        <w:tag w:val="goog_rdk_228"/>
        <w:id w:val="-711425193"/>
      </w:sdtPr>
      <w:sdtEndPr/>
      <w:sdtContent>
        <w:sdt>
          <w:sdtPr>
            <w:tag w:val="goog_rdk_227"/>
            <w:id w:val="-1137099631"/>
          </w:sdtPr>
          <w:sdtEndPr/>
          <w:sdtContent>
            <w:p w14:paraId="4783D03F" w14:textId="77777777" w:rsidR="00E70244" w:rsidRDefault="00E70244">
              <w:pPr>
                <w:pBdr>
                  <w:top w:val="nil"/>
                  <w:left w:val="nil"/>
                  <w:bottom w:val="nil"/>
                  <w:right w:val="nil"/>
                  <w:between w:val="nil"/>
                </w:pBdr>
                <w:spacing w:after="0" w:line="240" w:lineRule="auto"/>
                <w:ind w:left="2880"/>
              </w:pPr>
            </w:p>
            <w:p w14:paraId="5BDDEADA" w14:textId="2E4A81C6" w:rsidR="00E70244" w:rsidRPr="00772C71" w:rsidRDefault="00E70244">
              <w:pPr>
                <w:pBdr>
                  <w:top w:val="nil"/>
                  <w:left w:val="nil"/>
                  <w:bottom w:val="nil"/>
                  <w:right w:val="nil"/>
                  <w:between w:val="nil"/>
                </w:pBdr>
                <w:spacing w:after="0" w:line="240" w:lineRule="auto"/>
                <w:ind w:left="2880"/>
                <w:rPr>
                  <w:rFonts w:ascii="Times New Roman" w:hAnsi="Times New Roman" w:cs="Times New Roman"/>
                  <w:strike/>
                  <w:color w:val="0070C0"/>
                  <w:sz w:val="24"/>
                  <w:szCs w:val="24"/>
                </w:rPr>
              </w:pPr>
              <w:r w:rsidRPr="00772C71">
                <w:rPr>
                  <w:rFonts w:ascii="Times New Roman" w:hAnsi="Times New Roman" w:cs="Times New Roman"/>
                  <w:strike/>
                  <w:color w:val="0070C0"/>
                  <w:sz w:val="24"/>
                  <w:szCs w:val="24"/>
                </w:rPr>
                <w:t xml:space="preserve">Unit members must provide appropriate information and documentation to the Human Resources Office including whether use will be on a part-time or full-time </w:t>
              </w:r>
              <w:r w:rsidR="00E467A7" w:rsidRPr="00772C71">
                <w:rPr>
                  <w:rFonts w:ascii="Times New Roman" w:hAnsi="Times New Roman" w:cs="Times New Roman"/>
                  <w:strike/>
                  <w:color w:val="0070C0"/>
                  <w:sz w:val="24"/>
                  <w:szCs w:val="24"/>
                </w:rPr>
                <w:t>basis</w:t>
              </w:r>
              <w:r w:rsidRPr="00772C71">
                <w:rPr>
                  <w:rFonts w:ascii="Times New Roman" w:hAnsi="Times New Roman" w:cs="Times New Roman"/>
                  <w:strike/>
                  <w:color w:val="0070C0"/>
                  <w:sz w:val="24"/>
                  <w:szCs w:val="24"/>
                </w:rPr>
                <w:t xml:space="preserve"> and the anticipated return to work date.</w:t>
              </w:r>
            </w:p>
            <w:p w14:paraId="0000004B" w14:textId="32782DDA" w:rsidR="002B2A34" w:rsidRDefault="00D42A9A">
              <w:pPr>
                <w:pBdr>
                  <w:top w:val="nil"/>
                  <w:left w:val="nil"/>
                  <w:bottom w:val="nil"/>
                  <w:right w:val="nil"/>
                  <w:between w:val="nil"/>
                </w:pBdr>
                <w:spacing w:after="0" w:line="240" w:lineRule="auto"/>
                <w:ind w:left="2880"/>
                <w:rPr>
                  <w:rFonts w:ascii="Times New Roman" w:eastAsia="Times New Roman" w:hAnsi="Times New Roman" w:cs="Times New Roman"/>
                  <w:color w:val="000000"/>
                  <w:sz w:val="24"/>
                  <w:szCs w:val="24"/>
                </w:rPr>
              </w:pPr>
            </w:p>
          </w:sdtContent>
        </w:sdt>
      </w:sdtContent>
    </w:sdt>
    <w:sdt>
      <w:sdtPr>
        <w:tag w:val="goog_rdk_230"/>
        <w:id w:val="-141362983"/>
      </w:sdtPr>
      <w:sdtEndPr/>
      <w:sdtContent>
        <w:p w14:paraId="0000004C" w14:textId="77777777" w:rsidR="002B2A34" w:rsidRDefault="00D42A9A">
          <w:pPr>
            <w:numPr>
              <w:ilvl w:val="3"/>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229"/>
              <w:id w:val="-9384610"/>
            </w:sdtPr>
            <w:sdtEndPr/>
            <w:sdtContent>
              <w:r w:rsidR="008B4C5A">
                <w:rPr>
                  <w:rFonts w:ascii="Times New Roman" w:eastAsia="Times New Roman" w:hAnsi="Times New Roman" w:cs="Times New Roman"/>
                  <w:color w:val="000000"/>
                  <w:sz w:val="24"/>
                  <w:szCs w:val="24"/>
                </w:rPr>
                <w:t>Utilization:</w:t>
              </w:r>
            </w:sdtContent>
          </w:sdt>
        </w:p>
      </w:sdtContent>
    </w:sdt>
    <w:sdt>
      <w:sdtPr>
        <w:tag w:val="goog_rdk_232"/>
        <w:id w:val="-1270389812"/>
      </w:sdtPr>
      <w:sdtEndPr/>
      <w:sdtContent>
        <w:p w14:paraId="0000004D" w14:textId="77777777" w:rsidR="002B2A34" w:rsidRDefault="00D42A9A">
          <w:pPr>
            <w:pBdr>
              <w:top w:val="nil"/>
              <w:left w:val="nil"/>
              <w:bottom w:val="nil"/>
              <w:right w:val="nil"/>
              <w:between w:val="nil"/>
            </w:pBdr>
            <w:spacing w:after="0" w:line="240" w:lineRule="auto"/>
            <w:ind w:left="2880"/>
            <w:rPr>
              <w:rFonts w:ascii="Times New Roman" w:eastAsia="Times New Roman" w:hAnsi="Times New Roman" w:cs="Times New Roman"/>
              <w:color w:val="000000"/>
              <w:sz w:val="24"/>
              <w:szCs w:val="24"/>
            </w:rPr>
          </w:pPr>
          <w:sdt>
            <w:sdtPr>
              <w:tag w:val="goog_rdk_231"/>
              <w:id w:val="-1148124174"/>
            </w:sdtPr>
            <w:sdtEndPr/>
            <w:sdtContent>
              <w:r w:rsidR="008B4C5A">
                <w:rPr>
                  <w:rFonts w:ascii="Times New Roman" w:eastAsia="Times New Roman" w:hAnsi="Times New Roman" w:cs="Times New Roman"/>
                  <w:color w:val="000000"/>
                  <w:sz w:val="24"/>
                  <w:szCs w:val="24"/>
                </w:rPr>
                <w:t>The utilization of the sick leave bank is not intended for indefinite leave.  The benefit of the sick leave bank is to provide unit members with leave when it enables a unit member to return to work following the period of leave.</w:t>
              </w:r>
            </w:sdtContent>
          </w:sdt>
        </w:p>
      </w:sdtContent>
    </w:sdt>
    <w:sdt>
      <w:sdtPr>
        <w:tag w:val="goog_rdk_234"/>
        <w:id w:val="583731960"/>
      </w:sdtPr>
      <w:sdtEndPr/>
      <w:sdtContent>
        <w:p w14:paraId="0000004E" w14:textId="77777777" w:rsidR="002B2A34" w:rsidRDefault="00D42A9A">
          <w:pPr>
            <w:pBdr>
              <w:top w:val="nil"/>
              <w:left w:val="nil"/>
              <w:bottom w:val="nil"/>
              <w:right w:val="nil"/>
              <w:between w:val="nil"/>
            </w:pBdr>
            <w:spacing w:after="0" w:line="240" w:lineRule="auto"/>
            <w:ind w:left="2880"/>
            <w:rPr>
              <w:ins w:id="179" w:author="Author" w:date="2025-01-08T17:24:00Z"/>
              <w:rFonts w:ascii="Times New Roman" w:eastAsia="Times New Roman" w:hAnsi="Times New Roman" w:cs="Times New Roman"/>
              <w:color w:val="000000"/>
              <w:sz w:val="24"/>
              <w:szCs w:val="24"/>
            </w:rPr>
          </w:pPr>
          <w:sdt>
            <w:sdtPr>
              <w:tag w:val="goog_rdk_233"/>
              <w:id w:val="-307861424"/>
            </w:sdtPr>
            <w:sdtEndPr/>
            <w:sdtContent/>
          </w:sdt>
        </w:p>
      </w:sdtContent>
    </w:sdt>
    <w:sdt>
      <w:sdtPr>
        <w:tag w:val="goog_rdk_237"/>
        <w:id w:val="840737602"/>
      </w:sdtPr>
      <w:sdtEndPr/>
      <w:sdtContent>
        <w:p w14:paraId="0000004F" w14:textId="77777777" w:rsidR="002B2A34" w:rsidRPr="00E154C6" w:rsidRDefault="008B4C5A" w:rsidP="00100D2D">
          <w:pPr>
            <w:pBdr>
              <w:top w:val="nil"/>
              <w:left w:val="nil"/>
              <w:bottom w:val="nil"/>
              <w:right w:val="nil"/>
              <w:between w:val="nil"/>
            </w:pBdr>
            <w:spacing w:after="0" w:line="240" w:lineRule="auto"/>
            <w:ind w:left="2880"/>
            <w:rPr>
              <w:ins w:id="180" w:author="Author" w:date="2025-01-08T17:24:00Z"/>
            </w:rPr>
          </w:pPr>
          <w:r>
            <w:rPr>
              <w:rFonts w:ascii="Times New Roman" w:eastAsia="Times New Roman" w:hAnsi="Times New Roman" w:cs="Times New Roman"/>
              <w:color w:val="000000"/>
              <w:sz w:val="24"/>
              <w:szCs w:val="24"/>
            </w:rPr>
            <w:t xml:space="preserve">Unit members </w:t>
          </w:r>
          <w:sdt>
            <w:sdtPr>
              <w:tag w:val="goog_rdk_235"/>
              <w:id w:val="-9604779"/>
            </w:sdtPr>
            <w:sdtEndPr/>
            <w:sdtContent>
              <w:sdt>
                <w:sdtPr>
                  <w:tag w:val="goog_rdk_236"/>
                  <w:id w:val="244692705"/>
                </w:sdtPr>
                <w:sdtEndPr/>
                <w:sdtContent/>
              </w:sdt>
              <w:r>
                <w:rPr>
                  <w:rFonts w:ascii="Times New Roman" w:eastAsia="Times New Roman" w:hAnsi="Times New Roman" w:cs="Times New Roman"/>
                  <w:color w:val="000000"/>
                  <w:sz w:val="24"/>
                  <w:szCs w:val="24"/>
                </w:rPr>
                <w:t>shall not be permitted to be drawn from the sick leave bank for use pursuant to subparagraphs (iii), (iv) (A)), (v) or (vi) of the preceding paragraph (a).</w:t>
              </w:r>
            </w:sdtContent>
          </w:sdt>
        </w:p>
      </w:sdtContent>
    </w:sdt>
    <w:sdt>
      <w:sdtPr>
        <w:tag w:val="goog_rdk_240"/>
        <w:id w:val="-1015603667"/>
      </w:sdtPr>
      <w:sdtEndPr/>
      <w:sdtContent>
        <w:p w14:paraId="00000050" w14:textId="77777777" w:rsidR="002B2A34" w:rsidRDefault="00D42A9A">
          <w:pPr>
            <w:pBdr>
              <w:top w:val="nil"/>
              <w:left w:val="nil"/>
              <w:bottom w:val="nil"/>
              <w:right w:val="nil"/>
              <w:between w:val="nil"/>
            </w:pBdr>
            <w:spacing w:after="0" w:line="240" w:lineRule="auto"/>
            <w:ind w:left="2880"/>
            <w:rPr>
              <w:ins w:id="181" w:author="Author" w:date="2025-01-08T17:24:00Z"/>
              <w:rFonts w:ascii="Times New Roman" w:eastAsia="Times New Roman" w:hAnsi="Times New Roman" w:cs="Times New Roman"/>
              <w:color w:val="000000"/>
              <w:sz w:val="24"/>
              <w:szCs w:val="24"/>
            </w:rPr>
          </w:pPr>
          <w:sdt>
            <w:sdtPr>
              <w:tag w:val="goog_rdk_239"/>
              <w:id w:val="-2121516355"/>
            </w:sdtPr>
            <w:sdtEndPr/>
            <w:sdtContent/>
          </w:sdt>
        </w:p>
      </w:sdtContent>
    </w:sdt>
    <w:sdt>
      <w:sdtPr>
        <w:tag w:val="goog_rdk_242"/>
        <w:id w:val="1030768718"/>
      </w:sdtPr>
      <w:sdtEndPr/>
      <w:sdtContent>
        <w:p w14:paraId="00000051" w14:textId="77777777" w:rsidR="002B2A34" w:rsidRDefault="00D42A9A">
          <w:pPr>
            <w:pBdr>
              <w:top w:val="nil"/>
              <w:left w:val="nil"/>
              <w:bottom w:val="nil"/>
              <w:right w:val="nil"/>
              <w:between w:val="nil"/>
            </w:pBdr>
            <w:spacing w:after="0" w:line="240" w:lineRule="auto"/>
            <w:ind w:left="2880"/>
            <w:rPr>
              <w:ins w:id="182" w:author="Author" w:date="2025-01-08T17:24:00Z"/>
              <w:rFonts w:ascii="Times New Roman" w:eastAsia="Times New Roman" w:hAnsi="Times New Roman" w:cs="Times New Roman"/>
              <w:color w:val="000000"/>
              <w:sz w:val="24"/>
              <w:szCs w:val="24"/>
            </w:rPr>
          </w:pPr>
          <w:sdt>
            <w:sdtPr>
              <w:tag w:val="goog_rdk_241"/>
              <w:id w:val="-525711515"/>
            </w:sdtPr>
            <w:sdtEndPr/>
            <w:sdtContent/>
          </w:sdt>
        </w:p>
      </w:sdtContent>
    </w:sdt>
    <w:sdt>
      <w:sdtPr>
        <w:tag w:val="goog_rdk_247"/>
        <w:id w:val="-397293055"/>
      </w:sdtPr>
      <w:sdtEndPr/>
      <w:sdtContent>
        <w:p w14:paraId="00000052" w14:textId="6762680C" w:rsidR="002B2A34" w:rsidRPr="00E154C6" w:rsidRDefault="00D42A9A" w:rsidP="0081667C">
          <w:pPr>
            <w:numPr>
              <w:ilvl w:val="4"/>
              <w:numId w:val="1"/>
            </w:numPr>
            <w:pBdr>
              <w:top w:val="nil"/>
              <w:left w:val="nil"/>
              <w:bottom w:val="nil"/>
              <w:right w:val="nil"/>
              <w:between w:val="nil"/>
            </w:pBdr>
            <w:spacing w:after="0" w:line="240" w:lineRule="auto"/>
            <w:rPr>
              <w:ins w:id="183" w:author="Author" w:date="2025-01-08T17:24:00Z"/>
            </w:rPr>
          </w:pPr>
          <w:sdt>
            <w:sdtPr>
              <w:tag w:val="goog_rdk_243"/>
              <w:id w:val="1359464459"/>
            </w:sdtPr>
            <w:sdtEndPr/>
            <w:sdtContent>
              <w:ins w:id="184" w:author="Author" w:date="2025-01-08T17:24:00Z">
                <w:r w:rsidR="008B4C5A">
                  <w:rPr>
                    <w:rFonts w:ascii="Times New Roman" w:eastAsia="Times New Roman" w:hAnsi="Times New Roman" w:cs="Times New Roman"/>
                    <w:color w:val="000000"/>
                    <w:sz w:val="24"/>
                    <w:szCs w:val="24"/>
                  </w:rPr>
                  <w:t xml:space="preserve">Duration of Sick Leave Bank </w:t>
                </w:r>
              </w:ins>
              <w:sdt>
                <w:sdtPr>
                  <w:tag w:val="goog_rdk_244"/>
                  <w:id w:val="630673795"/>
                </w:sdtPr>
                <w:sdtEndPr/>
                <w:sdtContent/>
              </w:sdt>
              <w:ins w:id="185" w:author="Author" w:date="2025-01-08T17:24:00Z">
                <w:r w:rsidR="008B4C5A">
                  <w:rPr>
                    <w:rFonts w:ascii="Times New Roman" w:eastAsia="Times New Roman" w:hAnsi="Times New Roman" w:cs="Times New Roman"/>
                    <w:color w:val="000000"/>
                    <w:sz w:val="24"/>
                    <w:szCs w:val="24"/>
                  </w:rPr>
                  <w:t>Utilization</w:t>
                </w:r>
              </w:ins>
            </w:sdtContent>
          </w:sdt>
          <w:sdt>
            <w:sdtPr>
              <w:tag w:val="goog_rdk_245"/>
              <w:id w:val="-1155445233"/>
            </w:sdtPr>
            <w:sdtEndPr/>
            <w:sdtContent>
              <w:del w:id="186" w:author="Author" w:date="2025-01-08T17:24:00Z">
                <w:r w:rsidR="008B4C5A">
                  <w:rPr>
                    <w:rFonts w:ascii="Times New Roman" w:eastAsia="Times New Roman" w:hAnsi="Times New Roman" w:cs="Times New Roman"/>
                    <w:color w:val="000000"/>
                    <w:sz w:val="24"/>
                    <w:szCs w:val="24"/>
                  </w:rPr>
                  <w:delText xml:space="preserve"> </w:delText>
                </w:r>
              </w:del>
            </w:sdtContent>
          </w:sdt>
          <w:sdt>
            <w:sdtPr>
              <w:tag w:val="goog_rdk_246"/>
              <w:id w:val="-710426098"/>
              <w:showingPlcHdr/>
            </w:sdtPr>
            <w:sdtEndPr/>
            <w:sdtContent>
              <w:r w:rsidR="0081667C">
                <w:t xml:space="preserve">     </w:t>
              </w:r>
            </w:sdtContent>
          </w:sdt>
        </w:p>
      </w:sdtContent>
    </w:sdt>
    <w:sdt>
      <w:sdtPr>
        <w:tag w:val="goog_rdk_256"/>
        <w:id w:val="-440985709"/>
      </w:sdtPr>
      <w:sdtEndPr/>
      <w:sdtContent>
        <w:p w14:paraId="00000053" w14:textId="42176DC0" w:rsidR="002B2A34" w:rsidRDefault="008B4C5A">
          <w:pPr>
            <w:pBdr>
              <w:top w:val="nil"/>
              <w:left w:val="nil"/>
              <w:bottom w:val="nil"/>
              <w:right w:val="nil"/>
              <w:between w:val="nil"/>
            </w:pBdr>
            <w:spacing w:after="0" w:line="240" w:lineRule="auto"/>
            <w:ind w:left="3240"/>
            <w:rPr>
              <w:del w:id="187" w:author="Author" w:date="2025-01-08T17:24:00Z"/>
              <w:rFonts w:ascii="Times New Roman" w:eastAsia="Times New Roman" w:hAnsi="Times New Roman" w:cs="Times New Roman"/>
              <w:color w:val="000000"/>
              <w:sz w:val="24"/>
              <w:szCs w:val="24"/>
            </w:rPr>
          </w:pPr>
          <w:r w:rsidRPr="00E70244">
            <w:rPr>
              <w:rFonts w:ascii="Times New Roman" w:eastAsia="Times New Roman" w:hAnsi="Times New Roman" w:cs="Times New Roman"/>
              <w:strike/>
              <w:color w:val="0070C0"/>
              <w:sz w:val="24"/>
              <w:szCs w:val="24"/>
            </w:rPr>
            <w:t xml:space="preserve">Once a unit member has been off the payroll for thirty-seven and one-half (37.5) hours, </w:t>
          </w:r>
          <w:r w:rsidR="00E70244">
            <w:rPr>
              <w:rFonts w:ascii="Times New Roman" w:eastAsia="Times New Roman" w:hAnsi="Times New Roman" w:cs="Times New Roman"/>
              <w:strike/>
              <w:color w:val="0070C0"/>
              <w:sz w:val="24"/>
              <w:szCs w:val="24"/>
            </w:rPr>
            <w:t xml:space="preserve"> </w:t>
          </w:r>
          <w:r w:rsidR="0081667C" w:rsidRPr="00E154C6">
            <w:rPr>
              <w:rFonts w:ascii="Times New Roman" w:eastAsia="Times New Roman" w:hAnsi="Times New Roman" w:cs="Times New Roman"/>
              <w:color w:val="0070C0"/>
              <w:sz w:val="24"/>
              <w:szCs w:val="24"/>
              <w:highlight w:val="yellow"/>
            </w:rPr>
            <w:t>Once</w:t>
          </w:r>
          <w:ins w:id="188" w:author="Elizabeth M. Sullivan" w:date="2025-04-05T16:04:00Z" w16du:dateUtc="2025-04-05T20:04:00Z">
            <w:r w:rsidR="0081667C" w:rsidRPr="00E154C6">
              <w:rPr>
                <w:rFonts w:ascii="Times New Roman" w:eastAsia="Times New Roman" w:hAnsi="Times New Roman" w:cs="Times New Roman"/>
                <w:color w:val="0070C0"/>
                <w:sz w:val="24"/>
                <w:szCs w:val="24"/>
                <w:highlight w:val="yellow"/>
              </w:rPr>
              <w:t xml:space="preserve"> a </w:t>
            </w:r>
          </w:ins>
          <w:ins w:id="189" w:author="Elizabeth M. Sullivan" w:date="2025-04-05T16:05:00Z" w16du:dateUtc="2025-04-05T20:05:00Z">
            <w:r w:rsidR="0081667C" w:rsidRPr="00E154C6">
              <w:rPr>
                <w:rFonts w:ascii="Times New Roman" w:eastAsia="Times New Roman" w:hAnsi="Times New Roman" w:cs="Times New Roman"/>
                <w:color w:val="0070C0"/>
                <w:sz w:val="24"/>
                <w:szCs w:val="24"/>
                <w:highlight w:val="yellow"/>
              </w:rPr>
              <w:t>unit member has been off the payroll for thirty-seven and one half (37.5) hours,</w:t>
            </w:r>
            <w:r w:rsidR="0081667C" w:rsidRPr="00E154C6">
              <w:rPr>
                <w:rFonts w:ascii="Times New Roman" w:eastAsia="Times New Roman" w:hAnsi="Times New Roman" w:cs="Times New Roman"/>
                <w:color w:val="0070C0"/>
                <w:sz w:val="24"/>
                <w:szCs w:val="24"/>
              </w:rPr>
              <w:t xml:space="preserve"> </w:t>
            </w:r>
          </w:ins>
          <w:r w:rsidRPr="00CA1140">
            <w:rPr>
              <w:rFonts w:ascii="Times New Roman" w:eastAsia="Times New Roman" w:hAnsi="Times New Roman" w:cs="Times New Roman"/>
              <w:color w:val="000000"/>
              <w:sz w:val="24"/>
              <w:szCs w:val="24"/>
            </w:rPr>
            <w:t>every</w:t>
          </w:r>
          <w:r>
            <w:rPr>
              <w:rFonts w:ascii="Times New Roman" w:eastAsia="Times New Roman" w:hAnsi="Times New Roman" w:cs="Times New Roman"/>
              <w:color w:val="000000"/>
              <w:sz w:val="24"/>
              <w:szCs w:val="24"/>
            </w:rPr>
            <w:t xml:space="preserve"> member of the sick leave bank shall draw upon the sick leave bank as needed; provided, however, that no member of the </w:t>
          </w:r>
          <w:r>
            <w:rPr>
              <w:rFonts w:ascii="Times New Roman" w:eastAsia="Times New Roman" w:hAnsi="Times New Roman" w:cs="Times New Roman"/>
              <w:color w:val="000000"/>
              <w:sz w:val="24"/>
              <w:szCs w:val="24"/>
            </w:rPr>
            <w:lastRenderedPageBreak/>
            <w:t xml:space="preserve">bargaining unit shall, during any five (5)-year period commencing with the date on which </w:t>
          </w:r>
          <w:sdt>
            <w:sdtPr>
              <w:tag w:val="goog_rdk_248"/>
              <w:id w:val="-489482218"/>
            </w:sdtPr>
            <w:sdtEndPr/>
            <w:sdtContent>
              <w:del w:id="190" w:author="Author" w:date="2025-01-08T17:24:00Z">
                <w:r>
                  <w:rPr>
                    <w:rFonts w:ascii="Times New Roman" w:eastAsia="Times New Roman" w:hAnsi="Times New Roman" w:cs="Times New Roman"/>
                    <w:color w:val="000000"/>
                    <w:sz w:val="24"/>
                    <w:szCs w:val="24"/>
                  </w:rPr>
                  <w:delText xml:space="preserve">he/she </w:delText>
                </w:r>
              </w:del>
            </w:sdtContent>
          </w:sdt>
          <w:sdt>
            <w:sdtPr>
              <w:tag w:val="goog_rdk_249"/>
              <w:id w:val="1490599898"/>
            </w:sdtPr>
            <w:sdtEndPr/>
            <w:sdtContent>
              <w:ins w:id="191" w:author="Author" w:date="2025-01-08T17:24:00Z">
                <w:r>
                  <w:rPr>
                    <w:rFonts w:ascii="Times New Roman" w:eastAsia="Times New Roman" w:hAnsi="Times New Roman" w:cs="Times New Roman"/>
                    <w:color w:val="000000"/>
                    <w:sz w:val="24"/>
                    <w:szCs w:val="24"/>
                  </w:rPr>
                  <w:t xml:space="preserve"> they </w:t>
                </w:r>
              </w:ins>
            </w:sdtContent>
          </w:sdt>
          <w:r>
            <w:rPr>
              <w:rFonts w:ascii="Times New Roman" w:eastAsia="Times New Roman" w:hAnsi="Times New Roman" w:cs="Times New Roman"/>
              <w:color w:val="000000"/>
              <w:sz w:val="24"/>
              <w:szCs w:val="24"/>
            </w:rPr>
            <w:t>first draw</w:t>
          </w:r>
          <w:sdt>
            <w:sdtPr>
              <w:tag w:val="goog_rdk_250"/>
              <w:id w:val="1714311788"/>
            </w:sdtPr>
            <w:sdtEndPr/>
            <w:sdtContent>
              <w:del w:id="192" w:author="Author" w:date="2025-01-08T17:24:00Z">
                <w:r>
                  <w:rPr>
                    <w:rFonts w:ascii="Times New Roman" w:eastAsia="Times New Roman" w:hAnsi="Times New Roman" w:cs="Times New Roman"/>
                    <w:color w:val="000000"/>
                    <w:sz w:val="24"/>
                    <w:szCs w:val="24"/>
                  </w:rPr>
                  <w:delText>s</w:delText>
                </w:r>
              </w:del>
            </w:sdtContent>
          </w:sdt>
          <w:r>
            <w:rPr>
              <w:rFonts w:ascii="Times New Roman" w:eastAsia="Times New Roman" w:hAnsi="Times New Roman" w:cs="Times New Roman"/>
              <w:color w:val="000000"/>
              <w:sz w:val="24"/>
              <w:szCs w:val="24"/>
            </w:rPr>
            <w:t xml:space="preserve"> upon the sick leave bank, draw in the aggregate therefrom more than the length of time the member has been employed as a full-time or salaried part-time unit member or the equivalent of</w:t>
          </w:r>
          <w:r w:rsidRPr="00120AF1">
            <w:rPr>
              <w:rFonts w:ascii="Times New Roman" w:eastAsia="Times New Roman" w:hAnsi="Times New Roman" w:cs="Times New Roman"/>
              <w:color w:val="0070C0"/>
              <w:sz w:val="24"/>
              <w:szCs w:val="24"/>
            </w:rPr>
            <w:t xml:space="preserve"> </w:t>
          </w:r>
          <w:sdt>
            <w:sdtPr>
              <w:rPr>
                <w:color w:val="0070C0"/>
              </w:rPr>
              <w:tag w:val="goog_rdk_251"/>
              <w:id w:val="1161197865"/>
            </w:sdtPr>
            <w:sdtEndPr/>
            <w:sdtContent>
              <w:r w:rsidRPr="00120AF1">
                <w:rPr>
                  <w:rFonts w:ascii="Times New Roman" w:eastAsia="Times New Roman" w:hAnsi="Times New Roman" w:cs="Times New Roman"/>
                  <w:color w:val="0070C0"/>
                  <w:sz w:val="24"/>
                  <w:szCs w:val="24"/>
                </w:rPr>
                <w:t>two (2)</w:t>
              </w:r>
            </w:sdtContent>
          </w:sdt>
          <w:sdt>
            <w:sdtPr>
              <w:rPr>
                <w:color w:val="0070C0"/>
              </w:rPr>
              <w:tag w:val="goog_rdk_252"/>
              <w:id w:val="-2011822962"/>
            </w:sdtPr>
            <w:sdtEndPr>
              <w:rPr>
                <w:strike/>
              </w:rPr>
            </w:sdtEndPr>
            <w:sdtContent>
              <w:r w:rsidRPr="00120AF1">
                <w:rPr>
                  <w:rFonts w:ascii="Times New Roman" w:eastAsia="Times New Roman" w:hAnsi="Times New Roman" w:cs="Times New Roman"/>
                  <w:strike/>
                  <w:color w:val="0070C0"/>
                  <w:sz w:val="24"/>
                  <w:szCs w:val="24"/>
                </w:rPr>
                <w:t xml:space="preserve"> one (1)</w:t>
              </w:r>
            </w:sdtContent>
          </w:sdt>
          <w:r w:rsidRPr="00120AF1">
            <w:rPr>
              <w:rFonts w:ascii="Times New Roman" w:eastAsia="Times New Roman" w:hAnsi="Times New Roman" w:cs="Times New Roman"/>
              <w:strike/>
              <w:color w:val="0070C0"/>
              <w:sz w:val="24"/>
              <w:szCs w:val="24"/>
            </w:rPr>
            <w:t xml:space="preserve"> </w:t>
          </w:r>
          <w:r>
            <w:rPr>
              <w:rFonts w:ascii="Times New Roman" w:eastAsia="Times New Roman" w:hAnsi="Times New Roman" w:cs="Times New Roman"/>
              <w:color w:val="000000"/>
              <w:sz w:val="24"/>
              <w:szCs w:val="24"/>
            </w:rPr>
            <w:t>work year</w:t>
          </w:r>
          <w:sdt>
            <w:sdtPr>
              <w:tag w:val="goog_rdk_253"/>
              <w:id w:val="383145382"/>
            </w:sdtPr>
            <w:sdtEndPr/>
            <w:sdtContent>
              <w:del w:id="193" w:author="Author" w:date="2025-01-08T17:24:00Z">
                <w:r w:rsidRPr="00933AFA">
                  <w:rPr>
                    <w:rFonts w:ascii="Times New Roman" w:eastAsia="Times New Roman" w:hAnsi="Times New Roman" w:cs="Times New Roman"/>
                    <w:strike/>
                    <w:color w:val="0070C0"/>
                    <w:sz w:val="24"/>
                    <w:szCs w:val="24"/>
                  </w:rPr>
                  <w:delText>s</w:delText>
                </w:r>
              </w:del>
            </w:sdtContent>
          </w:sdt>
          <w:r>
            <w:rPr>
              <w:rFonts w:ascii="Times New Roman" w:eastAsia="Times New Roman" w:hAnsi="Times New Roman" w:cs="Times New Roman"/>
              <w:color w:val="000000"/>
              <w:sz w:val="24"/>
              <w:szCs w:val="24"/>
            </w:rPr>
            <w:t xml:space="preserve"> of sick leave for any single illness or injury, whichever time period is the shorter; and provided further that no two (2) absences shall be deemed to have been occasioned by the same illness or injury if separated from one another by more than one (1) calendar year.  For a period not to exceed one hundred eighty-five (185) days during the applicable work year(s), a member of the sick leave bank who otherwise</w:t>
          </w:r>
          <w:sdt>
            <w:sdtPr>
              <w:tag w:val="goog_rdk_254"/>
              <w:id w:val="691889923"/>
            </w:sdtPr>
            <w:sdtEndPr/>
            <w:sdtContent>
              <w:ins w:id="194" w:author="Author" w:date="2025-01-08T17:24:00Z">
                <w:r>
                  <w:rPr>
                    <w:rFonts w:ascii="Times New Roman" w:eastAsia="Times New Roman" w:hAnsi="Times New Roman" w:cs="Times New Roman"/>
                    <w:color w:val="000000"/>
                    <w:sz w:val="24"/>
                    <w:szCs w:val="24"/>
                  </w:rPr>
                  <w:t xml:space="preserve"> </w:t>
                </w:r>
              </w:ins>
            </w:sdtContent>
          </w:sdt>
          <w:sdt>
            <w:sdtPr>
              <w:tag w:val="goog_rdk_255"/>
              <w:id w:val="947817530"/>
              <w:showingPlcHdr/>
            </w:sdtPr>
            <w:sdtEndPr/>
            <w:sdtContent>
              <w:r w:rsidR="00E70244">
                <w:t xml:space="preserve">     </w:t>
              </w:r>
            </w:sdtContent>
          </w:sdt>
        </w:p>
      </w:sdtContent>
    </w:sdt>
    <w:sdt>
      <w:sdtPr>
        <w:tag w:val="goog_rdk_261"/>
        <w:id w:val="2638166"/>
      </w:sdtPr>
      <w:sdtEndPr/>
      <w:sdtContent>
        <w:p w14:paraId="00000054" w14:textId="6C29226F" w:rsidR="002B2A34" w:rsidRDefault="008B4C5A">
          <w:pPr>
            <w:pBdr>
              <w:top w:val="nil"/>
              <w:left w:val="nil"/>
              <w:bottom w:val="nil"/>
              <w:right w:val="nil"/>
              <w:between w:val="nil"/>
            </w:pBdr>
            <w:spacing w:after="0" w:line="240" w:lineRule="auto"/>
            <w:ind w:left="3240"/>
            <w:rPr>
              <w:ins w:id="195" w:author="Author" w:date="2025-01-08T17:24: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qualifies to draw upon the sick leave bank shall be entitled to draw upon the sick leave bank on a part-time basis in conjunction with </w:t>
          </w:r>
          <w:commentRangeStart w:id="196"/>
          <w:r>
            <w:rPr>
              <w:rFonts w:ascii="Times New Roman" w:eastAsia="Times New Roman" w:hAnsi="Times New Roman" w:cs="Times New Roman"/>
              <w:color w:val="000000"/>
              <w:sz w:val="24"/>
              <w:szCs w:val="24"/>
            </w:rPr>
            <w:t>part</w:t>
          </w:r>
          <w:commentRangeEnd w:id="196"/>
          <w:r w:rsidR="00330997">
            <w:rPr>
              <w:rStyle w:val="CommentReference"/>
            </w:rPr>
            <w:commentReference w:id="196"/>
          </w:r>
          <w:r>
            <w:rPr>
              <w:rFonts w:ascii="Times New Roman" w:eastAsia="Times New Roman" w:hAnsi="Times New Roman" w:cs="Times New Roman"/>
              <w:color w:val="000000"/>
              <w:sz w:val="24"/>
              <w:szCs w:val="24"/>
            </w:rPr>
            <w:t xml:space="preserve">-time employment at the University; provided only that such member on the sick leave bank shall have documented the medical necessity or appropriateness of doing so, either as a reasonable accommodation for a disability or otherwise, by submitting to the University a statement or similar record from a qualified medical provider that confirms the same.  The partial days from the sick leave bank shall be subtracted from the </w:t>
          </w:r>
          <w:sdt>
            <w:sdtPr>
              <w:rPr>
                <w:color w:val="0070C0"/>
              </w:rPr>
              <w:tag w:val="goog_rdk_257"/>
              <w:id w:val="-1533347052"/>
            </w:sdtPr>
            <w:sdtEndPr>
              <w:rPr>
                <w:strike/>
              </w:rPr>
            </w:sdtEndPr>
            <w:sdtContent>
              <w:r w:rsidRPr="00120AF1">
                <w:rPr>
                  <w:rFonts w:ascii="Times New Roman" w:eastAsia="Times New Roman" w:hAnsi="Times New Roman" w:cs="Times New Roman"/>
                  <w:color w:val="0070C0"/>
                  <w:sz w:val="24"/>
                  <w:szCs w:val="24"/>
                </w:rPr>
                <w:t>two (2)</w:t>
              </w:r>
            </w:sdtContent>
          </w:sdt>
          <w:sdt>
            <w:sdtPr>
              <w:rPr>
                <w:strike/>
                <w:color w:val="0070C0"/>
              </w:rPr>
              <w:tag w:val="goog_rdk_258"/>
              <w:id w:val="-1638024047"/>
            </w:sdtPr>
            <w:sdtEndPr/>
            <w:sdtContent>
              <w:r w:rsidRPr="00120AF1">
                <w:rPr>
                  <w:rFonts w:ascii="Times New Roman" w:eastAsia="Times New Roman" w:hAnsi="Times New Roman" w:cs="Times New Roman"/>
                  <w:strike/>
                  <w:color w:val="0070C0"/>
                  <w:sz w:val="24"/>
                  <w:szCs w:val="24"/>
                </w:rPr>
                <w:t xml:space="preserve"> one (1)</w:t>
              </w:r>
            </w:sdtContent>
          </w:sdt>
          <w:r w:rsidRPr="00120AF1">
            <w:rPr>
              <w:rFonts w:ascii="Times New Roman" w:eastAsia="Times New Roman" w:hAnsi="Times New Roman" w:cs="Times New Roman"/>
              <w:strike/>
              <w:color w:val="0070C0"/>
              <w:sz w:val="24"/>
              <w:szCs w:val="24"/>
            </w:rPr>
            <w:t xml:space="preserve"> </w:t>
          </w:r>
          <w:r>
            <w:rPr>
              <w:rFonts w:ascii="Times New Roman" w:eastAsia="Times New Roman" w:hAnsi="Times New Roman" w:cs="Times New Roman"/>
              <w:color w:val="000000"/>
              <w:sz w:val="24"/>
              <w:szCs w:val="24"/>
            </w:rPr>
            <w:t>work year</w:t>
          </w:r>
          <w:sdt>
            <w:sdtPr>
              <w:rPr>
                <w:color w:val="0070C0"/>
              </w:rPr>
              <w:tag w:val="goog_rdk_259"/>
              <w:id w:val="2103147114"/>
            </w:sdtPr>
            <w:sdtEndPr>
              <w:rPr>
                <w:color w:val="auto"/>
              </w:rPr>
            </w:sdtEndPr>
            <w:sdtContent>
              <w:r w:rsidRPr="00933AFA">
                <w:rPr>
                  <w:rFonts w:ascii="Times New Roman" w:eastAsia="Times New Roman" w:hAnsi="Times New Roman" w:cs="Times New Roman"/>
                  <w:color w:val="0070C0"/>
                  <w:sz w:val="24"/>
                  <w:szCs w:val="24"/>
                </w:rPr>
                <w:t>s’</w:t>
              </w:r>
            </w:sdtContent>
          </w:sdt>
          <w:r>
            <w:rPr>
              <w:rFonts w:ascii="Times New Roman" w:eastAsia="Times New Roman" w:hAnsi="Times New Roman" w:cs="Times New Roman"/>
              <w:color w:val="000000"/>
              <w:sz w:val="24"/>
              <w:szCs w:val="24"/>
            </w:rPr>
            <w:t xml:space="preserve"> maximum described in this paragraph. </w:t>
          </w:r>
          <w:sdt>
            <w:sdtPr>
              <w:tag w:val="goog_rdk_260"/>
              <w:id w:val="-1676032701"/>
              <w:showingPlcHdr/>
            </w:sdtPr>
            <w:sdtEndPr/>
            <w:sdtContent>
              <w:r w:rsidR="00120AF1">
                <w:t xml:space="preserve">     </w:t>
              </w:r>
            </w:sdtContent>
          </w:sdt>
        </w:p>
      </w:sdtContent>
    </w:sdt>
    <w:sdt>
      <w:sdtPr>
        <w:tag w:val="goog_rdk_263"/>
        <w:id w:val="-734389758"/>
      </w:sdtPr>
      <w:sdtEndPr/>
      <w:sdtContent>
        <w:p w14:paraId="00000055" w14:textId="5630F31B" w:rsidR="002B2A34" w:rsidRDefault="00D42A9A">
          <w:pPr>
            <w:pBdr>
              <w:top w:val="nil"/>
              <w:left w:val="nil"/>
              <w:bottom w:val="nil"/>
              <w:right w:val="nil"/>
              <w:between w:val="nil"/>
            </w:pBdr>
            <w:spacing w:after="0" w:line="240" w:lineRule="auto"/>
            <w:ind w:left="3240"/>
            <w:rPr>
              <w:rFonts w:ascii="Times New Roman" w:eastAsia="Times New Roman" w:hAnsi="Times New Roman" w:cs="Times New Roman"/>
              <w:color w:val="000000"/>
              <w:sz w:val="24"/>
              <w:szCs w:val="24"/>
            </w:rPr>
          </w:pPr>
          <w:sdt>
            <w:sdtPr>
              <w:tag w:val="goog_rdk_262"/>
              <w:id w:val="-446630153"/>
              <w:showingPlcHdr/>
            </w:sdtPr>
            <w:sdtEndPr/>
            <w:sdtContent>
              <w:r w:rsidR="00120AF1">
                <w:t xml:space="preserve">     </w:t>
              </w:r>
            </w:sdtContent>
          </w:sdt>
        </w:p>
      </w:sdtContent>
    </w:sdt>
    <w:sdt>
      <w:sdtPr>
        <w:tag w:val="goog_rdk_266"/>
        <w:id w:val="-1071658604"/>
      </w:sdtPr>
      <w:sdtEndPr/>
      <w:sdtContent>
        <w:p w14:paraId="00000056" w14:textId="77777777" w:rsidR="002B2A34" w:rsidRPr="00A44B8D" w:rsidRDefault="00D42A9A" w:rsidP="00A44B8D">
          <w:pPr>
            <w:numPr>
              <w:ilvl w:val="4"/>
              <w:numId w:val="1"/>
            </w:numPr>
            <w:pBdr>
              <w:top w:val="nil"/>
              <w:left w:val="nil"/>
              <w:bottom w:val="nil"/>
              <w:right w:val="nil"/>
              <w:between w:val="nil"/>
            </w:pBdr>
            <w:spacing w:after="0" w:line="240" w:lineRule="auto"/>
            <w:rPr>
              <w:color w:val="000000"/>
            </w:rPr>
          </w:pPr>
          <w:sdt>
            <w:sdtPr>
              <w:tag w:val="goog_rdk_265"/>
              <w:id w:val="137927711"/>
            </w:sdtPr>
            <w:sdtEndPr/>
            <w:sdtContent>
              <w:r w:rsidR="008B4C5A">
                <w:rPr>
                  <w:rFonts w:ascii="Times New Roman" w:eastAsia="Times New Roman" w:hAnsi="Times New Roman" w:cs="Times New Roman"/>
                  <w:color w:val="000000"/>
                  <w:sz w:val="24"/>
                  <w:szCs w:val="24"/>
                </w:rPr>
                <w:t>Full-time Use:</w:t>
              </w:r>
            </w:sdtContent>
          </w:sdt>
        </w:p>
      </w:sdtContent>
    </w:sdt>
    <w:sdt>
      <w:sdtPr>
        <w:tag w:val="goog_rdk_268"/>
        <w:id w:val="-1317340167"/>
      </w:sdtPr>
      <w:sdtEndPr/>
      <w:sdtContent>
        <w:p w14:paraId="00000057" w14:textId="15DDDA5D" w:rsidR="002B2A34" w:rsidRDefault="00D42A9A">
          <w:pPr>
            <w:pBdr>
              <w:top w:val="nil"/>
              <w:left w:val="nil"/>
              <w:bottom w:val="nil"/>
              <w:right w:val="nil"/>
              <w:between w:val="nil"/>
            </w:pBdr>
            <w:spacing w:after="0" w:line="240" w:lineRule="auto"/>
            <w:ind w:left="1440"/>
            <w:rPr>
              <w:ins w:id="197" w:author="Author" w:date="2025-01-08T17:24:00Z"/>
              <w:rFonts w:ascii="Times New Roman" w:eastAsia="Times New Roman" w:hAnsi="Times New Roman" w:cs="Times New Roman"/>
              <w:color w:val="000000"/>
              <w:sz w:val="24"/>
              <w:szCs w:val="24"/>
            </w:rPr>
          </w:pPr>
          <w:sdt>
            <w:sdtPr>
              <w:tag w:val="goog_rdk_267"/>
              <w:id w:val="-1773313591"/>
              <w:showingPlcHdr/>
            </w:sdtPr>
            <w:sdtEndPr/>
            <w:sdtContent>
              <w:r w:rsidR="00FE5C3C">
                <w:t xml:space="preserve">     </w:t>
              </w:r>
            </w:sdtContent>
          </w:sdt>
        </w:p>
      </w:sdtContent>
    </w:sdt>
    <w:sdt>
      <w:sdtPr>
        <w:tag w:val="goog_rdk_273"/>
        <w:id w:val="1600834396"/>
      </w:sdtPr>
      <w:sdtEndPr/>
      <w:sdtContent>
        <w:p w14:paraId="00000058" w14:textId="7A7E9ECF" w:rsidR="002B2A34" w:rsidRPr="00A44B8D" w:rsidRDefault="00D42A9A" w:rsidP="00A44B8D">
          <w:pPr>
            <w:numPr>
              <w:ilvl w:val="5"/>
              <w:numId w:val="1"/>
            </w:numPr>
            <w:pBdr>
              <w:top w:val="nil"/>
              <w:left w:val="nil"/>
              <w:bottom w:val="nil"/>
              <w:right w:val="nil"/>
              <w:between w:val="nil"/>
            </w:pBdr>
            <w:spacing w:after="0" w:line="240" w:lineRule="auto"/>
            <w:rPr>
              <w:color w:val="000000"/>
            </w:rPr>
          </w:pPr>
          <w:sdt>
            <w:sdtPr>
              <w:tag w:val="goog_rdk_269"/>
              <w:id w:val="985586198"/>
            </w:sdtPr>
            <w:sdtEndPr/>
            <w:sdtContent>
              <w:r w:rsidR="008B4C5A">
                <w:rPr>
                  <w:rFonts w:ascii="Times New Roman" w:eastAsia="Times New Roman" w:hAnsi="Times New Roman" w:cs="Times New Roman"/>
                  <w:color w:val="000000"/>
                  <w:sz w:val="24"/>
                  <w:szCs w:val="24"/>
                </w:rPr>
                <w:t xml:space="preserve">Faculty who are members of the bank may use up to </w:t>
              </w:r>
              <w:sdt>
                <w:sdtPr>
                  <w:tag w:val="goog_rdk_270"/>
                  <w:id w:val="-459343567"/>
                </w:sdtPr>
                <w:sdtEndPr/>
                <w:sdtContent>
                  <w:r w:rsidR="008B4C5A" w:rsidRPr="00120AF1">
                    <w:rPr>
                      <w:rFonts w:ascii="Times New Roman" w:eastAsia="Times New Roman" w:hAnsi="Times New Roman" w:cs="Times New Roman"/>
                      <w:color w:val="0070C0"/>
                      <w:sz w:val="24"/>
                      <w:szCs w:val="24"/>
                    </w:rPr>
                    <w:t>two thousand seven hundred seventy-five (2,775)</w:t>
                  </w:r>
                  <w:ins w:id="198" w:author="Elizabeth M. Sullivan" w:date="2025-04-05T16:34:00Z" w16du:dateUtc="2025-04-05T20:34:00Z">
                    <w:r w:rsidR="00FE5C3C">
                      <w:rPr>
                        <w:rFonts w:ascii="Times New Roman" w:eastAsia="Times New Roman" w:hAnsi="Times New Roman" w:cs="Times New Roman"/>
                        <w:color w:val="0070C0"/>
                        <w:sz w:val="24"/>
                        <w:szCs w:val="24"/>
                      </w:rPr>
                      <w:t xml:space="preserve"> hours</w:t>
                    </w:r>
                  </w:ins>
                  <w:r w:rsidR="008B4C5A" w:rsidRPr="00120AF1">
                    <w:rPr>
                      <w:rFonts w:ascii="Times New Roman" w:eastAsia="Times New Roman" w:hAnsi="Times New Roman" w:cs="Times New Roman"/>
                      <w:color w:val="0070C0"/>
                      <w:sz w:val="24"/>
                      <w:szCs w:val="24"/>
                    </w:rPr>
                    <w:t xml:space="preserve"> </w:t>
                  </w:r>
                  <w:customXmlInsRangeStart w:id="199" w:author="Author" w:date="2025-01-08T17:24:00Z"/>
                </w:sdtContent>
              </w:sdt>
              <w:customXmlInsRangeEnd w:id="199"/>
            </w:sdtContent>
          </w:sdt>
          <w:sdt>
            <w:sdtPr>
              <w:tag w:val="goog_rdk_271"/>
              <w:id w:val="-629856792"/>
            </w:sdtPr>
            <w:sdtEndPr>
              <w:rPr>
                <w:strike/>
                <w:color w:val="0070C0"/>
              </w:rPr>
            </w:sdtEndPr>
            <w:sdtContent>
              <w:r w:rsidR="008B4C5A" w:rsidRPr="00120AF1">
                <w:rPr>
                  <w:rFonts w:ascii="Times New Roman" w:eastAsia="Times New Roman" w:hAnsi="Times New Roman" w:cs="Times New Roman"/>
                  <w:strike/>
                  <w:color w:val="0070C0"/>
                  <w:sz w:val="24"/>
                  <w:szCs w:val="24"/>
                </w:rPr>
                <w:t xml:space="preserve">one thousand three hundred eighty-seven and one-half (1,387.5) </w:t>
              </w:r>
            </w:sdtContent>
          </w:sdt>
          <w:sdt>
            <w:sdtPr>
              <w:rPr>
                <w:strike/>
                <w:color w:val="0070C0"/>
              </w:rPr>
              <w:tag w:val="goog_rdk_272"/>
              <w:id w:val="-1799135391"/>
            </w:sdtPr>
            <w:sdtEndPr>
              <w:rPr>
                <w:strike w:val="0"/>
                <w:color w:val="auto"/>
              </w:rPr>
            </w:sdtEndPr>
            <w:sdtContent>
              <w:r w:rsidR="008B4C5A" w:rsidRPr="00120AF1">
                <w:rPr>
                  <w:rFonts w:ascii="Times New Roman" w:eastAsia="Times New Roman" w:hAnsi="Times New Roman" w:cs="Times New Roman"/>
                  <w:strike/>
                  <w:color w:val="0070C0"/>
                  <w:sz w:val="24"/>
                  <w:szCs w:val="24"/>
                </w:rPr>
                <w:t xml:space="preserve">hours </w:t>
              </w:r>
              <w:r w:rsidR="008B4C5A">
                <w:rPr>
                  <w:rFonts w:ascii="Times New Roman" w:eastAsia="Times New Roman" w:hAnsi="Times New Roman" w:cs="Times New Roman"/>
                  <w:color w:val="000000"/>
                  <w:sz w:val="24"/>
                  <w:szCs w:val="24"/>
                </w:rPr>
                <w:t xml:space="preserve">or the number of hours equal to the length of time the member has been employed as a full-time or salaried part-time unit member, whichever time period is the shorter, for one (1) illness/injury; charges to the bank are made only during the faculty </w:t>
              </w:r>
              <w:r w:rsidR="008B4C5A" w:rsidRPr="00290CDE">
                <w:rPr>
                  <w:rFonts w:ascii="Times New Roman" w:eastAsia="Times New Roman" w:hAnsi="Times New Roman" w:cs="Times New Roman"/>
                  <w:color w:val="000000"/>
                  <w:sz w:val="24"/>
                  <w:szCs w:val="24"/>
                </w:rPr>
                <w:t xml:space="preserve">work </w:t>
              </w:r>
              <w:r w:rsidR="008B4C5A">
                <w:rPr>
                  <w:rFonts w:ascii="Times New Roman" w:eastAsia="Times New Roman" w:hAnsi="Times New Roman" w:cs="Times New Roman"/>
                  <w:color w:val="000000"/>
                  <w:sz w:val="24"/>
                  <w:szCs w:val="24"/>
                </w:rPr>
                <w:t xml:space="preserve">year, exclusive of ten (10) holidays. </w:t>
              </w:r>
            </w:sdtContent>
          </w:sdt>
        </w:p>
      </w:sdtContent>
    </w:sdt>
    <w:sdt>
      <w:sdtPr>
        <w:tag w:val="goog_rdk_275"/>
        <w:id w:val="526068511"/>
      </w:sdtPr>
      <w:sdtEndPr/>
      <w:sdtContent>
        <w:p w14:paraId="00000059" w14:textId="4B1830FE" w:rsidR="002B2A34" w:rsidRDefault="00D42A9A">
          <w:pPr>
            <w:pBdr>
              <w:top w:val="nil"/>
              <w:left w:val="nil"/>
              <w:bottom w:val="nil"/>
              <w:right w:val="nil"/>
              <w:between w:val="nil"/>
            </w:pBdr>
            <w:spacing w:after="0" w:line="240" w:lineRule="auto"/>
            <w:ind w:left="2160"/>
            <w:rPr>
              <w:ins w:id="200" w:author="Author" w:date="2025-01-08T17:24:00Z"/>
              <w:rFonts w:ascii="Times New Roman" w:eastAsia="Times New Roman" w:hAnsi="Times New Roman" w:cs="Times New Roman"/>
              <w:color w:val="000000"/>
              <w:sz w:val="24"/>
              <w:szCs w:val="24"/>
            </w:rPr>
          </w:pPr>
          <w:sdt>
            <w:sdtPr>
              <w:tag w:val="goog_rdk_274"/>
              <w:id w:val="-458721259"/>
              <w:showingPlcHdr/>
            </w:sdtPr>
            <w:sdtEndPr/>
            <w:sdtContent>
              <w:r w:rsidR="005D66E2">
                <w:t xml:space="preserve">     </w:t>
              </w:r>
            </w:sdtContent>
          </w:sdt>
        </w:p>
      </w:sdtContent>
    </w:sdt>
    <w:sdt>
      <w:sdtPr>
        <w:tag w:val="goog_rdk_289"/>
        <w:id w:val="-2061010945"/>
      </w:sdtPr>
      <w:sdtEndPr/>
      <w:sdtContent>
        <w:p w14:paraId="0000005A" w14:textId="549268F9" w:rsidR="002B2A34" w:rsidRPr="00833003" w:rsidRDefault="00D42A9A" w:rsidP="00AE2C10">
          <w:pPr>
            <w:numPr>
              <w:ilvl w:val="5"/>
              <w:numId w:val="1"/>
            </w:numPr>
            <w:pBdr>
              <w:top w:val="nil"/>
              <w:left w:val="nil"/>
              <w:bottom w:val="nil"/>
              <w:right w:val="nil"/>
              <w:between w:val="nil"/>
            </w:pBdr>
            <w:spacing w:after="0" w:line="240" w:lineRule="auto"/>
            <w:rPr>
              <w:ins w:id="201" w:author="Author" w:date="2025-01-08T17:24:00Z"/>
              <w:color w:val="000000"/>
            </w:rPr>
          </w:pPr>
          <w:sdt>
            <w:sdtPr>
              <w:tag w:val="goog_rdk_276"/>
              <w:id w:val="-1832137961"/>
            </w:sdtPr>
            <w:sdtEndPr>
              <w:rPr>
                <w:strike/>
              </w:rPr>
            </w:sdtEndPr>
            <w:sdtContent>
              <w:r w:rsidR="008B4C5A">
                <w:rPr>
                  <w:rFonts w:ascii="Times New Roman" w:eastAsia="Times New Roman" w:hAnsi="Times New Roman" w:cs="Times New Roman"/>
                  <w:color w:val="000000"/>
                  <w:sz w:val="24"/>
                  <w:szCs w:val="24"/>
                </w:rPr>
                <w:t>Librarians who are members of the bank may use up to</w:t>
              </w:r>
              <w:r w:rsidR="008B4C5A" w:rsidRPr="00AF679B">
                <w:rPr>
                  <w:rFonts w:ascii="Times New Roman" w:eastAsia="Times New Roman" w:hAnsi="Times New Roman" w:cs="Times New Roman"/>
                  <w:strike/>
                  <w:color w:val="000000"/>
                  <w:sz w:val="24"/>
                  <w:szCs w:val="24"/>
                </w:rPr>
                <w:t xml:space="preserve"> </w:t>
              </w:r>
            </w:sdtContent>
          </w:sdt>
          <w:sdt>
            <w:sdtPr>
              <w:rPr>
                <w:strike/>
              </w:rPr>
              <w:tag w:val="goog_rdk_277"/>
              <w:id w:val="-1950849044"/>
            </w:sdtPr>
            <w:sdtEndPr>
              <w:rPr>
                <w:color w:val="0070C0"/>
              </w:rPr>
            </w:sdtEndPr>
            <w:sdtContent>
              <w:r w:rsidR="008B4C5A" w:rsidRPr="00AF679B">
                <w:rPr>
                  <w:rFonts w:ascii="Times New Roman" w:eastAsia="Times New Roman" w:hAnsi="Times New Roman" w:cs="Times New Roman"/>
                  <w:strike/>
                  <w:color w:val="0070C0"/>
                  <w:sz w:val="24"/>
                  <w:szCs w:val="24"/>
                </w:rPr>
                <w:t xml:space="preserve">one thousand eight hundred </w:t>
              </w:r>
            </w:sdtContent>
          </w:sdt>
          <w:sdt>
            <w:sdtPr>
              <w:rPr>
                <w:strike/>
                <w:color w:val="0070C0"/>
              </w:rPr>
              <w:tag w:val="goog_rdk_278"/>
              <w:id w:val="863721048"/>
            </w:sdtPr>
            <w:sdtEndPr/>
            <w:sdtContent>
              <w:r w:rsidR="008B4C5A" w:rsidRPr="00AF679B">
                <w:rPr>
                  <w:rFonts w:ascii="Times New Roman" w:eastAsia="Times New Roman" w:hAnsi="Times New Roman" w:cs="Times New Roman"/>
                  <w:strike/>
                  <w:color w:val="0070C0"/>
                  <w:sz w:val="24"/>
                  <w:szCs w:val="24"/>
                </w:rPr>
                <w:t>forty</w:t>
              </w:r>
            </w:sdtContent>
          </w:sdt>
          <w:sdt>
            <w:sdtPr>
              <w:rPr>
                <w:strike/>
                <w:color w:val="0070C0"/>
              </w:rPr>
              <w:tag w:val="goog_rdk_279"/>
              <w:id w:val="-1174180893"/>
            </w:sdtPr>
            <w:sdtEndPr/>
            <w:sdtContent>
              <w:ins w:id="202" w:author="Author" w:date="2025-01-08T17:24:00Z">
                <w:r w:rsidR="008B4C5A" w:rsidRPr="00AF679B">
                  <w:rPr>
                    <w:rFonts w:ascii="Times New Roman" w:eastAsia="Times New Roman" w:hAnsi="Times New Roman" w:cs="Times New Roman"/>
                    <w:strike/>
                    <w:color w:val="0070C0"/>
                    <w:sz w:val="24"/>
                    <w:szCs w:val="24"/>
                  </w:rPr>
                  <w:t>-</w:t>
                </w:r>
              </w:ins>
            </w:sdtContent>
          </w:sdt>
          <w:sdt>
            <w:sdtPr>
              <w:rPr>
                <w:strike/>
                <w:color w:val="0070C0"/>
              </w:rPr>
              <w:tag w:val="goog_rdk_280"/>
              <w:id w:val="1149238587"/>
            </w:sdtPr>
            <w:sdtEndPr/>
            <w:sdtContent>
              <w:r w:rsidR="008B4C5A" w:rsidRPr="00AF679B">
                <w:rPr>
                  <w:rFonts w:ascii="Times New Roman" w:eastAsia="Times New Roman" w:hAnsi="Times New Roman" w:cs="Times New Roman"/>
                  <w:strike/>
                  <w:color w:val="0070C0"/>
                  <w:sz w:val="24"/>
                  <w:szCs w:val="24"/>
                </w:rPr>
                <w:t>five</w:t>
              </w:r>
            </w:sdtContent>
          </w:sdt>
          <w:sdt>
            <w:sdtPr>
              <w:rPr>
                <w:strike/>
                <w:color w:val="0070C0"/>
              </w:rPr>
              <w:tag w:val="goog_rdk_281"/>
              <w:id w:val="833958085"/>
            </w:sdtPr>
            <w:sdtEndPr/>
            <w:sdtContent>
              <w:r w:rsidR="008B4C5A" w:rsidRPr="00AF679B">
                <w:rPr>
                  <w:rFonts w:ascii="Times New Roman" w:eastAsia="Times New Roman" w:hAnsi="Times New Roman" w:cs="Times New Roman"/>
                  <w:strike/>
                  <w:color w:val="0070C0"/>
                  <w:sz w:val="24"/>
                  <w:szCs w:val="24"/>
                </w:rPr>
                <w:t xml:space="preserve"> hours (1,8</w:t>
              </w:r>
            </w:sdtContent>
          </w:sdt>
          <w:sdt>
            <w:sdtPr>
              <w:rPr>
                <w:strike/>
                <w:color w:val="0070C0"/>
              </w:rPr>
              <w:tag w:val="goog_rdk_282"/>
              <w:id w:val="876286452"/>
            </w:sdtPr>
            <w:sdtEndPr/>
            <w:sdtContent>
              <w:r w:rsidR="008B4C5A" w:rsidRPr="00AF679B">
                <w:rPr>
                  <w:rFonts w:ascii="Times New Roman" w:eastAsia="Times New Roman" w:hAnsi="Times New Roman" w:cs="Times New Roman"/>
                  <w:strike/>
                  <w:color w:val="0070C0"/>
                  <w:sz w:val="24"/>
                  <w:szCs w:val="24"/>
                </w:rPr>
                <w:t>45</w:t>
              </w:r>
            </w:sdtContent>
          </w:sdt>
          <w:sdt>
            <w:sdtPr>
              <w:rPr>
                <w:strike/>
                <w:color w:val="0070C0"/>
              </w:rPr>
              <w:tag w:val="goog_rdk_283"/>
              <w:id w:val="203302856"/>
            </w:sdtPr>
            <w:sdtEndPr>
              <w:rPr>
                <w:strike w:val="0"/>
              </w:rPr>
            </w:sdtEndPr>
            <w:sdtContent>
              <w:r w:rsidR="008B4C5A" w:rsidRPr="00AF679B">
                <w:rPr>
                  <w:rFonts w:ascii="Times New Roman" w:eastAsia="Times New Roman" w:hAnsi="Times New Roman" w:cs="Times New Roman"/>
                  <w:strike/>
                  <w:color w:val="0070C0"/>
                  <w:sz w:val="24"/>
                  <w:szCs w:val="24"/>
                </w:rPr>
                <w:t>) hours</w:t>
              </w:r>
              <w:r w:rsidR="008B4C5A">
                <w:rPr>
                  <w:rFonts w:ascii="Times New Roman" w:eastAsia="Times New Roman" w:hAnsi="Times New Roman" w:cs="Times New Roman"/>
                  <w:color w:val="000000"/>
                  <w:sz w:val="24"/>
                  <w:szCs w:val="24"/>
                </w:rPr>
                <w:t xml:space="preserve"> </w:t>
              </w:r>
            </w:sdtContent>
          </w:sdt>
          <w:sdt>
            <w:sdtPr>
              <w:rPr>
                <w:color w:val="0070C0"/>
              </w:rPr>
              <w:tag w:val="goog_rdk_284"/>
              <w:id w:val="569306565"/>
            </w:sdtPr>
            <w:sdtEndPr>
              <w:rPr>
                <w:color w:val="auto"/>
              </w:rPr>
            </w:sdtEndPr>
            <w:sdtContent>
              <w:sdt>
                <w:sdtPr>
                  <w:rPr>
                    <w:color w:val="0070C0"/>
                  </w:rPr>
                  <w:tag w:val="goog_rdk_285"/>
                  <w:id w:val="1982111076"/>
                </w:sdtPr>
                <w:sdtEndPr/>
                <w:sdtContent>
                  <w:r w:rsidR="008B4C5A" w:rsidRPr="00AF679B">
                    <w:rPr>
                      <w:rFonts w:ascii="Times New Roman" w:eastAsia="Times New Roman" w:hAnsi="Times New Roman" w:cs="Times New Roman"/>
                      <w:color w:val="0070C0"/>
                      <w:sz w:val="24"/>
                      <w:szCs w:val="24"/>
                    </w:rPr>
                    <w:t>three thousand seven hundred five (3,705) hours</w:t>
                  </w:r>
                </w:sdtContent>
              </w:sdt>
              <w:r w:rsidR="008B4C5A" w:rsidRPr="00AF679B">
                <w:rPr>
                  <w:rFonts w:ascii="Times New Roman" w:eastAsia="Times New Roman" w:hAnsi="Times New Roman" w:cs="Times New Roman"/>
                  <w:color w:val="0070C0"/>
                  <w:sz w:val="24"/>
                  <w:szCs w:val="24"/>
                </w:rPr>
                <w:t xml:space="preserve"> </w:t>
              </w:r>
              <w:r w:rsidR="008B4C5A">
                <w:rPr>
                  <w:rFonts w:ascii="Times New Roman" w:eastAsia="Times New Roman" w:hAnsi="Times New Roman" w:cs="Times New Roman"/>
                  <w:color w:val="000000"/>
                  <w:sz w:val="24"/>
                  <w:szCs w:val="24"/>
                </w:rPr>
                <w:t xml:space="preserve">or the number of hours equal to the length of time the member has been employed as a full-time librarian, whichever time period is the shorter, for one (1) illness/injury; charges to the </w:t>
              </w:r>
              <w:r w:rsidR="008B4C5A">
                <w:rPr>
                  <w:rFonts w:ascii="Times New Roman" w:eastAsia="Times New Roman" w:hAnsi="Times New Roman" w:cs="Times New Roman"/>
                  <w:color w:val="000000"/>
                  <w:sz w:val="24"/>
                  <w:szCs w:val="24"/>
                </w:rPr>
                <w:lastRenderedPageBreak/>
                <w:t xml:space="preserve">bank are made during the librarian work year, exclusive of </w:t>
              </w:r>
              <w:r w:rsidR="008B4C5A" w:rsidRPr="00933AFA">
                <w:rPr>
                  <w:rFonts w:ascii="Times New Roman" w:eastAsia="Times New Roman" w:hAnsi="Times New Roman" w:cs="Times New Roman"/>
                  <w:color w:val="000000"/>
                  <w:sz w:val="24"/>
                  <w:szCs w:val="24"/>
                </w:rPr>
                <w:t>twelve (</w:t>
              </w:r>
              <w:sdt>
                <w:sdtPr>
                  <w:tag w:val="goog_rdk_286"/>
                  <w:id w:val="-663246036"/>
                  <w:showingPlcHdr/>
                </w:sdtPr>
                <w:sdtEndPr/>
                <w:sdtContent>
                  <w:r w:rsidR="00C45851">
                    <w:t xml:space="preserve">     </w:t>
                  </w:r>
                </w:sdtContent>
              </w:sdt>
              <w:r w:rsidR="008B4C5A" w:rsidRPr="00933AFA">
                <w:rPr>
                  <w:rFonts w:ascii="Times New Roman" w:eastAsia="Times New Roman" w:hAnsi="Times New Roman" w:cs="Times New Roman"/>
                  <w:color w:val="000000"/>
                  <w:sz w:val="24"/>
                  <w:szCs w:val="24"/>
                </w:rPr>
                <w:t>1</w:t>
              </w:r>
            </w:sdtContent>
          </w:sdt>
          <w:sdt>
            <w:sdtPr>
              <w:tag w:val="goog_rdk_287"/>
              <w:id w:val="65843794"/>
            </w:sdtPr>
            <w:sdtEndPr/>
            <w:sdtContent>
              <w:r w:rsidR="008B4C5A" w:rsidRPr="00933AFA">
                <w:rPr>
                  <w:rFonts w:ascii="Times New Roman" w:eastAsia="Times New Roman" w:hAnsi="Times New Roman" w:cs="Times New Roman"/>
                  <w:color w:val="000000"/>
                  <w:sz w:val="24"/>
                  <w:szCs w:val="24"/>
                </w:rPr>
                <w:t>2</w:t>
              </w:r>
            </w:sdtContent>
          </w:sdt>
          <w:sdt>
            <w:sdtPr>
              <w:tag w:val="goog_rdk_288"/>
              <w:id w:val="1361937903"/>
            </w:sdtPr>
            <w:sdtEndPr/>
            <w:sdtContent>
              <w:r w:rsidR="008B4C5A">
                <w:rPr>
                  <w:rFonts w:ascii="Times New Roman" w:eastAsia="Times New Roman" w:hAnsi="Times New Roman" w:cs="Times New Roman"/>
                  <w:color w:val="000000"/>
                  <w:sz w:val="24"/>
                  <w:szCs w:val="24"/>
                </w:rPr>
                <w:t xml:space="preserve">) holidays. </w:t>
              </w:r>
            </w:sdtContent>
          </w:sdt>
        </w:p>
      </w:sdtContent>
    </w:sdt>
    <w:sdt>
      <w:sdtPr>
        <w:tag w:val="goog_rdk_291"/>
        <w:id w:val="1280534907"/>
      </w:sdtPr>
      <w:sdtEndPr/>
      <w:sdtContent>
        <w:p w14:paraId="0000005B" w14:textId="52F6B574" w:rsidR="002B2A34" w:rsidRDefault="00D42A9A">
          <w:pPr>
            <w:pBdr>
              <w:top w:val="nil"/>
              <w:left w:val="nil"/>
              <w:bottom w:val="nil"/>
              <w:right w:val="nil"/>
              <w:between w:val="nil"/>
            </w:pBdr>
            <w:ind w:left="720"/>
            <w:rPr>
              <w:ins w:id="203" w:author="Author" w:date="2025-01-08T17:24:00Z"/>
              <w:rFonts w:ascii="Times New Roman" w:eastAsia="Times New Roman" w:hAnsi="Times New Roman" w:cs="Times New Roman"/>
              <w:color w:val="000000"/>
              <w:sz w:val="24"/>
              <w:szCs w:val="24"/>
            </w:rPr>
          </w:pPr>
          <w:sdt>
            <w:sdtPr>
              <w:tag w:val="goog_rdk_290"/>
              <w:id w:val="-811867649"/>
              <w:showingPlcHdr/>
            </w:sdtPr>
            <w:sdtEndPr/>
            <w:sdtContent>
              <w:r w:rsidR="00AE2C10">
                <w:t xml:space="preserve">     </w:t>
              </w:r>
            </w:sdtContent>
          </w:sdt>
        </w:p>
      </w:sdtContent>
    </w:sdt>
    <w:sdt>
      <w:sdtPr>
        <w:tag w:val="goog_rdk_293"/>
        <w:id w:val="-163479324"/>
      </w:sdtPr>
      <w:sdtEndPr/>
      <w:sdtContent>
        <w:p w14:paraId="0000005C" w14:textId="77777777" w:rsidR="002B2A34" w:rsidRPr="00833003" w:rsidRDefault="00D42A9A" w:rsidP="00833003">
          <w:pPr>
            <w:numPr>
              <w:ilvl w:val="4"/>
              <w:numId w:val="1"/>
            </w:numPr>
            <w:pBdr>
              <w:top w:val="nil"/>
              <w:left w:val="nil"/>
              <w:bottom w:val="nil"/>
              <w:right w:val="nil"/>
              <w:between w:val="nil"/>
            </w:pBdr>
            <w:spacing w:after="0" w:line="240" w:lineRule="auto"/>
            <w:rPr>
              <w:ins w:id="204" w:author="Author" w:date="2025-01-08T17:24:00Z"/>
              <w:color w:val="000000"/>
            </w:rPr>
          </w:pPr>
          <w:sdt>
            <w:sdtPr>
              <w:tag w:val="goog_rdk_292"/>
              <w:id w:val="-266772248"/>
            </w:sdtPr>
            <w:sdtEndPr/>
            <w:sdtContent>
              <w:ins w:id="205" w:author="Author" w:date="2025-01-08T17:24:00Z">
                <w:r w:rsidR="008B4C5A">
                  <w:rPr>
                    <w:rFonts w:ascii="Times New Roman" w:eastAsia="Times New Roman" w:hAnsi="Times New Roman" w:cs="Times New Roman"/>
                    <w:color w:val="000000"/>
                    <w:sz w:val="24"/>
                    <w:szCs w:val="24"/>
                  </w:rPr>
                  <w:t>Part-time Use:</w:t>
                </w:r>
              </w:ins>
            </w:sdtContent>
          </w:sdt>
        </w:p>
      </w:sdtContent>
    </w:sdt>
    <w:sdt>
      <w:sdtPr>
        <w:tag w:val="goog_rdk_295"/>
        <w:id w:val="-594241843"/>
      </w:sdtPr>
      <w:sdtEndPr/>
      <w:sdtContent>
        <w:p w14:paraId="0000005D" w14:textId="03CF77FB" w:rsidR="002B2A34" w:rsidRDefault="00D42A9A">
          <w:pPr>
            <w:pBdr>
              <w:top w:val="nil"/>
              <w:left w:val="nil"/>
              <w:bottom w:val="nil"/>
              <w:right w:val="nil"/>
              <w:between w:val="nil"/>
            </w:pBdr>
            <w:spacing w:after="0" w:line="240" w:lineRule="auto"/>
            <w:ind w:left="1440"/>
            <w:rPr>
              <w:ins w:id="206" w:author="Author" w:date="2025-01-08T17:24:00Z"/>
              <w:rFonts w:ascii="Times New Roman" w:eastAsia="Times New Roman" w:hAnsi="Times New Roman" w:cs="Times New Roman"/>
              <w:color w:val="000000"/>
              <w:sz w:val="24"/>
              <w:szCs w:val="24"/>
            </w:rPr>
          </w:pPr>
          <w:sdt>
            <w:sdtPr>
              <w:tag w:val="goog_rdk_294"/>
              <w:id w:val="203765735"/>
              <w:showingPlcHdr/>
            </w:sdtPr>
            <w:sdtEndPr/>
            <w:sdtContent>
              <w:r w:rsidR="005D66E2">
                <w:t xml:space="preserve">     </w:t>
              </w:r>
            </w:sdtContent>
          </w:sdt>
        </w:p>
      </w:sdtContent>
    </w:sdt>
    <w:sdt>
      <w:sdtPr>
        <w:tag w:val="goog_rdk_300"/>
        <w:id w:val="-1915459003"/>
      </w:sdtPr>
      <w:sdtEndPr/>
      <w:sdtContent>
        <w:p w14:paraId="0000005E" w14:textId="77777777" w:rsidR="002B2A34" w:rsidRPr="006B73A9" w:rsidRDefault="00D42A9A">
          <w:pPr>
            <w:numPr>
              <w:ilvl w:val="5"/>
              <w:numId w:val="1"/>
            </w:numPr>
            <w:pBdr>
              <w:top w:val="nil"/>
              <w:left w:val="nil"/>
              <w:bottom w:val="nil"/>
              <w:right w:val="nil"/>
              <w:between w:val="nil"/>
            </w:pBdr>
            <w:spacing w:after="0" w:line="240" w:lineRule="auto"/>
            <w:rPr>
              <w:ins w:id="207" w:author="Author" w:date="2025-01-08T17:24:00Z"/>
              <w:color w:val="000000"/>
            </w:rPr>
            <w:pPrChange w:id="208" w:author="Author" w:date="2025-01-08T17:24:00Z">
              <w:pPr>
                <w:numPr>
                  <w:ilvl w:val="2"/>
                  <w:numId w:val="1"/>
                </w:numPr>
                <w:pBdr>
                  <w:top w:val="nil"/>
                  <w:left w:val="nil"/>
                  <w:bottom w:val="nil"/>
                  <w:right w:val="nil"/>
                  <w:between w:val="nil"/>
                </w:pBdr>
                <w:spacing w:after="0" w:line="240" w:lineRule="auto"/>
                <w:ind w:left="2160" w:hanging="180"/>
              </w:pPr>
            </w:pPrChange>
          </w:pPr>
          <w:sdt>
            <w:sdtPr>
              <w:tag w:val="goog_rdk_296"/>
              <w:id w:val="-2084289874"/>
            </w:sdtPr>
            <w:sdtEndPr/>
            <w:sdtContent>
              <w:ins w:id="209" w:author="Author" w:date="2025-01-08T17:24:00Z">
                <w:r w:rsidR="008B4C5A">
                  <w:rPr>
                    <w:rFonts w:ascii="Times New Roman" w:eastAsia="Times New Roman" w:hAnsi="Times New Roman" w:cs="Times New Roman"/>
                    <w:color w:val="000000"/>
                    <w:sz w:val="24"/>
                    <w:szCs w:val="24"/>
                  </w:rPr>
                  <w:t xml:space="preserve">Faculty who are members of the bank may use up to </w:t>
                </w:r>
              </w:ins>
            </w:sdtContent>
          </w:sdt>
          <w:sdt>
            <w:sdtPr>
              <w:tag w:val="goog_rdk_297"/>
              <w:id w:val="1763104768"/>
            </w:sdtPr>
            <w:sdtEndPr/>
            <w:sdtContent>
              <w:r w:rsidR="008B4C5A" w:rsidRPr="00AE2C10">
                <w:rPr>
                  <w:rFonts w:ascii="Times New Roman" w:eastAsia="Times New Roman" w:hAnsi="Times New Roman" w:cs="Times New Roman"/>
                  <w:strike/>
                  <w:color w:val="0070C0"/>
                  <w:sz w:val="24"/>
                  <w:szCs w:val="24"/>
                </w:rPr>
                <w:t>six hundred ninety-three and three quarters (693.75)</w:t>
              </w:r>
              <w:r w:rsidR="008B4C5A">
                <w:rPr>
                  <w:rFonts w:ascii="Times New Roman" w:eastAsia="Times New Roman" w:hAnsi="Times New Roman" w:cs="Times New Roman"/>
                  <w:color w:val="000000"/>
                  <w:sz w:val="24"/>
                  <w:szCs w:val="24"/>
                </w:rPr>
                <w:t xml:space="preserve"> </w:t>
              </w:r>
            </w:sdtContent>
          </w:sdt>
          <w:sdt>
            <w:sdtPr>
              <w:tag w:val="goog_rdk_298"/>
              <w:id w:val="259640854"/>
            </w:sdtPr>
            <w:sdtEndPr/>
            <w:sdtContent>
              <w:sdt>
                <w:sdtPr>
                  <w:tag w:val="goog_rdk_299"/>
                  <w:id w:val="-633560951"/>
                </w:sdtPr>
                <w:sdtEndPr/>
                <w:sdtContent>
                  <w:r w:rsidR="008B4C5A" w:rsidRPr="00AE2C10">
                    <w:rPr>
                      <w:rFonts w:ascii="Times New Roman" w:eastAsia="Times New Roman" w:hAnsi="Times New Roman" w:cs="Times New Roman"/>
                      <w:color w:val="0070C0"/>
                      <w:sz w:val="24"/>
                      <w:szCs w:val="24"/>
                    </w:rPr>
                    <w:t xml:space="preserve">one thousand three hundred eighty-seven and one-half (1,387.5) </w:t>
                  </w:r>
                  <w:r w:rsidR="008B4C5A">
                    <w:rPr>
                      <w:rFonts w:ascii="Times New Roman" w:eastAsia="Times New Roman" w:hAnsi="Times New Roman" w:cs="Times New Roman"/>
                      <w:color w:val="000000"/>
                      <w:sz w:val="24"/>
                      <w:szCs w:val="24"/>
                    </w:rPr>
                    <w:t xml:space="preserve">hours </w:t>
                  </w:r>
                </w:sdtContent>
              </w:sdt>
              <w:r w:rsidR="008B4C5A">
                <w:rPr>
                  <w:rFonts w:ascii="Times New Roman" w:eastAsia="Times New Roman" w:hAnsi="Times New Roman" w:cs="Times New Roman"/>
                  <w:color w:val="000000"/>
                  <w:sz w:val="24"/>
                  <w:szCs w:val="24"/>
                </w:rPr>
                <w:t xml:space="preserve">or the number of hours equal to the length of time the member has been employed as a full-time or salaried part-time unit member, whichever time period is the shorter, on a part-time basis for one (1) illness/injury; charges to the bank are made only during the faculty work year, exclusive of ten (10) holidays. </w:t>
              </w:r>
            </w:sdtContent>
          </w:sdt>
        </w:p>
      </w:sdtContent>
    </w:sdt>
    <w:sdt>
      <w:sdtPr>
        <w:tag w:val="goog_rdk_302"/>
        <w:id w:val="1079630877"/>
      </w:sdtPr>
      <w:sdtEndPr/>
      <w:sdtContent>
        <w:p w14:paraId="0000005F" w14:textId="77777777" w:rsidR="002B2A34" w:rsidRDefault="00D42A9A">
          <w:pPr>
            <w:pBdr>
              <w:top w:val="nil"/>
              <w:left w:val="nil"/>
              <w:bottom w:val="nil"/>
              <w:right w:val="nil"/>
              <w:between w:val="nil"/>
            </w:pBdr>
            <w:spacing w:after="0" w:line="240" w:lineRule="auto"/>
            <w:ind w:left="2160"/>
            <w:rPr>
              <w:ins w:id="210" w:author="Author" w:date="2025-01-08T17:24:00Z"/>
              <w:rFonts w:ascii="Times New Roman" w:eastAsia="Times New Roman" w:hAnsi="Times New Roman" w:cs="Times New Roman"/>
              <w:color w:val="000000"/>
              <w:sz w:val="24"/>
              <w:szCs w:val="24"/>
            </w:rPr>
          </w:pPr>
          <w:sdt>
            <w:sdtPr>
              <w:tag w:val="goog_rdk_301"/>
              <w:id w:val="574862112"/>
            </w:sdtPr>
            <w:sdtEndPr/>
            <w:sdtContent/>
          </w:sdt>
        </w:p>
      </w:sdtContent>
    </w:sdt>
    <w:sdt>
      <w:sdtPr>
        <w:tag w:val="goog_rdk_314"/>
        <w:id w:val="306829616"/>
      </w:sdtPr>
      <w:sdtEndPr/>
      <w:sdtContent>
        <w:p w14:paraId="00000060" w14:textId="685A5976" w:rsidR="002B2A34" w:rsidRPr="006B73A9" w:rsidRDefault="00D42A9A" w:rsidP="00AE2C10">
          <w:pPr>
            <w:numPr>
              <w:ilvl w:val="5"/>
              <w:numId w:val="1"/>
            </w:numPr>
            <w:pBdr>
              <w:top w:val="nil"/>
              <w:left w:val="nil"/>
              <w:bottom w:val="nil"/>
              <w:right w:val="nil"/>
              <w:between w:val="nil"/>
            </w:pBdr>
            <w:spacing w:after="0" w:line="240" w:lineRule="auto"/>
            <w:rPr>
              <w:ins w:id="211" w:author="Author" w:date="2025-01-08T17:24:00Z"/>
              <w:color w:val="000000"/>
            </w:rPr>
          </w:pPr>
          <w:sdt>
            <w:sdtPr>
              <w:tag w:val="goog_rdk_303"/>
              <w:id w:val="-1225217791"/>
            </w:sdtPr>
            <w:sdtEndPr>
              <w:rPr>
                <w:strike/>
                <w:color w:val="0070C0"/>
              </w:rPr>
            </w:sdtEndPr>
            <w:sdtContent>
              <w:ins w:id="212" w:author="Author" w:date="2025-01-08T17:24:00Z">
                <w:r w:rsidR="008B4C5A">
                  <w:rPr>
                    <w:rFonts w:ascii="Times New Roman" w:eastAsia="Times New Roman" w:hAnsi="Times New Roman" w:cs="Times New Roman"/>
                    <w:color w:val="000000"/>
                    <w:sz w:val="24"/>
                    <w:szCs w:val="24"/>
                  </w:rPr>
                  <w:t xml:space="preserve">Librarians who are members of the bank may use up to </w:t>
                </w:r>
              </w:ins>
            </w:sdtContent>
          </w:sdt>
          <w:sdt>
            <w:sdtPr>
              <w:rPr>
                <w:strike/>
                <w:color w:val="0070C0"/>
              </w:rPr>
              <w:tag w:val="goog_rdk_304"/>
              <w:id w:val="-210954353"/>
            </w:sdtPr>
            <w:sdtEndPr/>
            <w:sdtContent>
              <w:r w:rsidR="008B4C5A" w:rsidRPr="008F2378">
                <w:rPr>
                  <w:rFonts w:ascii="Times New Roman" w:eastAsia="Times New Roman" w:hAnsi="Times New Roman" w:cs="Times New Roman"/>
                  <w:strike/>
                  <w:color w:val="0070C0"/>
                  <w:sz w:val="24"/>
                  <w:szCs w:val="24"/>
                </w:rPr>
                <w:t>nine hundred twenty-</w:t>
              </w:r>
            </w:sdtContent>
          </w:sdt>
          <w:sdt>
            <w:sdtPr>
              <w:rPr>
                <w:strike/>
                <w:color w:val="0070C0"/>
              </w:rPr>
              <w:tag w:val="goog_rdk_305"/>
              <w:id w:val="561753731"/>
            </w:sdtPr>
            <w:sdtEndPr/>
            <w:sdtContent>
              <w:r w:rsidR="008B4C5A" w:rsidRPr="008F2378">
                <w:rPr>
                  <w:rFonts w:ascii="Times New Roman" w:eastAsia="Times New Roman" w:hAnsi="Times New Roman" w:cs="Times New Roman"/>
                  <w:strike/>
                  <w:color w:val="0070C0"/>
                  <w:sz w:val="24"/>
                  <w:szCs w:val="24"/>
                </w:rPr>
                <w:t>two</w:t>
              </w:r>
            </w:sdtContent>
          </w:sdt>
          <w:sdt>
            <w:sdtPr>
              <w:rPr>
                <w:strike/>
                <w:color w:val="0070C0"/>
              </w:rPr>
              <w:tag w:val="goog_rdk_306"/>
              <w:id w:val="1021516808"/>
            </w:sdtPr>
            <w:sdtEndPr/>
            <w:sdtContent>
              <w:r w:rsidR="008B4C5A" w:rsidRPr="008F2378">
                <w:rPr>
                  <w:rFonts w:ascii="Times New Roman" w:eastAsia="Times New Roman" w:hAnsi="Times New Roman" w:cs="Times New Roman"/>
                  <w:strike/>
                  <w:color w:val="0070C0"/>
                  <w:sz w:val="24"/>
                  <w:szCs w:val="24"/>
                </w:rPr>
                <w:t xml:space="preserve"> and one </w:t>
              </w:r>
            </w:sdtContent>
          </w:sdt>
          <w:sdt>
            <w:sdtPr>
              <w:rPr>
                <w:strike/>
                <w:color w:val="0070C0"/>
              </w:rPr>
              <w:tag w:val="goog_rdk_307"/>
              <w:id w:val="-1290125217"/>
            </w:sdtPr>
            <w:sdtEndPr/>
            <w:sdtContent>
              <w:r w:rsidR="008B4C5A" w:rsidRPr="008F2378">
                <w:rPr>
                  <w:rFonts w:ascii="Times New Roman" w:eastAsia="Times New Roman" w:hAnsi="Times New Roman" w:cs="Times New Roman"/>
                  <w:strike/>
                  <w:color w:val="0070C0"/>
                  <w:sz w:val="24"/>
                  <w:szCs w:val="24"/>
                </w:rPr>
                <w:t>half</w:t>
              </w:r>
            </w:sdtContent>
          </w:sdt>
          <w:sdt>
            <w:sdtPr>
              <w:rPr>
                <w:strike/>
                <w:color w:val="0070C0"/>
              </w:rPr>
              <w:tag w:val="goog_rdk_308"/>
              <w:id w:val="-1095009819"/>
            </w:sdtPr>
            <w:sdtEndPr/>
            <w:sdtContent>
              <w:ins w:id="213" w:author="Author" w:date="2025-01-08T17:24:00Z">
                <w:r w:rsidR="008B4C5A" w:rsidRPr="008F2378">
                  <w:rPr>
                    <w:rFonts w:ascii="Times New Roman" w:eastAsia="Times New Roman" w:hAnsi="Times New Roman" w:cs="Times New Roman"/>
                    <w:strike/>
                    <w:color w:val="0070C0"/>
                    <w:sz w:val="24"/>
                    <w:szCs w:val="24"/>
                  </w:rPr>
                  <w:t xml:space="preserve"> </w:t>
                </w:r>
              </w:ins>
            </w:sdtContent>
          </w:sdt>
          <w:sdt>
            <w:sdtPr>
              <w:rPr>
                <w:strike/>
                <w:color w:val="0070C0"/>
              </w:rPr>
              <w:tag w:val="goog_rdk_309"/>
              <w:id w:val="-1130711765"/>
            </w:sdtPr>
            <w:sdtEndPr>
              <w:rPr>
                <w:strike w:val="0"/>
                <w:color w:val="auto"/>
              </w:rPr>
            </w:sdtEndPr>
            <w:sdtContent>
              <w:r w:rsidR="008B4C5A" w:rsidRPr="008F2378">
                <w:rPr>
                  <w:rFonts w:ascii="Times New Roman" w:eastAsia="Times New Roman" w:hAnsi="Times New Roman" w:cs="Times New Roman"/>
                  <w:strike/>
                  <w:color w:val="0070C0"/>
                  <w:sz w:val="24"/>
                  <w:szCs w:val="24"/>
                </w:rPr>
                <w:t>(926.5)</w:t>
              </w:r>
              <w:r w:rsidR="008B4C5A">
                <w:rPr>
                  <w:rFonts w:ascii="Times New Roman" w:eastAsia="Times New Roman" w:hAnsi="Times New Roman" w:cs="Times New Roman"/>
                  <w:color w:val="000000"/>
                  <w:sz w:val="24"/>
                  <w:szCs w:val="24"/>
                </w:rPr>
                <w:t xml:space="preserve"> </w:t>
              </w:r>
              <w:sdt>
                <w:sdtPr>
                  <w:tag w:val="goog_rdk_310"/>
                  <w:id w:val="-1775240270"/>
                </w:sdtPr>
                <w:sdtEndPr>
                  <w:rPr>
                    <w:color w:val="0070C0"/>
                  </w:rPr>
                </w:sdtEndPr>
                <w:sdtContent>
                  <w:r w:rsidR="008B4C5A" w:rsidRPr="008F2378">
                    <w:rPr>
                      <w:rFonts w:ascii="Times New Roman" w:eastAsia="Times New Roman" w:hAnsi="Times New Roman" w:cs="Times New Roman"/>
                      <w:color w:val="0070C0"/>
                      <w:sz w:val="24"/>
                      <w:szCs w:val="24"/>
                    </w:rPr>
                    <w:t>one thousand eight hundred fifty-two and one-half (1,852.5)</w:t>
                  </w:r>
                </w:sdtContent>
              </w:sdt>
              <w:r w:rsidR="008B4C5A">
                <w:rPr>
                  <w:rFonts w:ascii="Times New Roman" w:eastAsia="Times New Roman" w:hAnsi="Times New Roman" w:cs="Times New Roman"/>
                  <w:color w:val="000000"/>
                  <w:sz w:val="24"/>
                  <w:szCs w:val="24"/>
                </w:rPr>
                <w:t xml:space="preserve"> hours or the number of hours equal to the length of time the member has been employed as a full-time or salaried part-time unit member, whichever time period is the shorter, on a part-time basis for one (1) illness/injury; charges to the bank are made during the librarian work year, exclusive of eleven (</w:t>
              </w:r>
              <w:sdt>
                <w:sdtPr>
                  <w:tag w:val="goog_rdk_311"/>
                  <w:id w:val="1009728523"/>
                </w:sdtPr>
                <w:sdtEndPr/>
                <w:sdtContent>
                  <w:del w:id="214" w:author="Author" w:date="2025-01-08T17:24:00Z">
                    <w:r w:rsidR="008B4C5A">
                      <w:rPr>
                        <w:rFonts w:ascii="Times New Roman" w:eastAsia="Times New Roman" w:hAnsi="Times New Roman" w:cs="Times New Roman"/>
                        <w:color w:val="000000"/>
                        <w:sz w:val="24"/>
                        <w:szCs w:val="24"/>
                      </w:rPr>
                      <w:delText>1</w:delText>
                    </w:r>
                  </w:del>
                </w:sdtContent>
              </w:sdt>
              <w:r w:rsidR="008B4C5A">
                <w:rPr>
                  <w:rFonts w:ascii="Times New Roman" w:eastAsia="Times New Roman" w:hAnsi="Times New Roman" w:cs="Times New Roman"/>
                  <w:color w:val="000000"/>
                  <w:sz w:val="24"/>
                  <w:szCs w:val="24"/>
                </w:rPr>
                <w:t>1</w:t>
              </w:r>
            </w:sdtContent>
          </w:sdt>
          <w:sdt>
            <w:sdtPr>
              <w:tag w:val="goog_rdk_312"/>
              <w:id w:val="-1684654452"/>
            </w:sdtPr>
            <w:sdtEndPr/>
            <w:sdtContent>
              <w:ins w:id="215" w:author="Author" w:date="2025-01-08T17:24:00Z">
                <w:r w:rsidR="008B4C5A">
                  <w:rPr>
                    <w:rFonts w:ascii="Times New Roman" w:eastAsia="Times New Roman" w:hAnsi="Times New Roman" w:cs="Times New Roman"/>
                    <w:color w:val="000000"/>
                    <w:sz w:val="24"/>
                    <w:szCs w:val="24"/>
                  </w:rPr>
                  <w:t>2</w:t>
                </w:r>
              </w:ins>
            </w:sdtContent>
          </w:sdt>
          <w:sdt>
            <w:sdtPr>
              <w:tag w:val="goog_rdk_313"/>
              <w:id w:val="-617911440"/>
            </w:sdtPr>
            <w:sdtEndPr/>
            <w:sdtContent>
              <w:ins w:id="216" w:author="Author" w:date="2025-01-08T17:24:00Z">
                <w:r w:rsidR="008B4C5A">
                  <w:rPr>
                    <w:rFonts w:ascii="Times New Roman" w:eastAsia="Times New Roman" w:hAnsi="Times New Roman" w:cs="Times New Roman"/>
                    <w:color w:val="000000"/>
                    <w:sz w:val="24"/>
                    <w:szCs w:val="24"/>
                  </w:rPr>
                  <w:t xml:space="preserve">) holidays. </w:t>
                </w:r>
              </w:ins>
            </w:sdtContent>
          </w:sdt>
        </w:p>
      </w:sdtContent>
    </w:sdt>
    <w:sdt>
      <w:sdtPr>
        <w:tag w:val="goog_rdk_316"/>
        <w:id w:val="1400558818"/>
      </w:sdtPr>
      <w:sdtEndPr/>
      <w:sdtContent>
        <w:p w14:paraId="00000061" w14:textId="77777777" w:rsidR="002B2A34" w:rsidRDefault="00D42A9A">
          <w:pPr>
            <w:pBdr>
              <w:top w:val="nil"/>
              <w:left w:val="nil"/>
              <w:bottom w:val="nil"/>
              <w:right w:val="nil"/>
              <w:between w:val="nil"/>
            </w:pBdr>
            <w:ind w:left="720"/>
            <w:rPr>
              <w:ins w:id="217" w:author="Author" w:date="2025-01-08T17:24:00Z"/>
              <w:rFonts w:ascii="Times New Roman" w:eastAsia="Times New Roman" w:hAnsi="Times New Roman" w:cs="Times New Roman"/>
              <w:color w:val="000000"/>
              <w:sz w:val="24"/>
              <w:szCs w:val="24"/>
            </w:rPr>
          </w:pPr>
          <w:sdt>
            <w:sdtPr>
              <w:tag w:val="goog_rdk_315"/>
              <w:id w:val="1819769709"/>
            </w:sdtPr>
            <w:sdtEndPr/>
            <w:sdtContent/>
          </w:sdt>
        </w:p>
      </w:sdtContent>
    </w:sdt>
    <w:sdt>
      <w:sdtPr>
        <w:tag w:val="goog_rdk_318"/>
        <w:id w:val="1392007499"/>
      </w:sdtPr>
      <w:sdtEndPr/>
      <w:sdtContent>
        <w:p w14:paraId="00000062" w14:textId="61D24EBF" w:rsidR="002B2A34" w:rsidRPr="00054980" w:rsidRDefault="00D42A9A" w:rsidP="00054980">
          <w:pPr>
            <w:numPr>
              <w:ilvl w:val="5"/>
              <w:numId w:val="1"/>
            </w:numPr>
            <w:pBdr>
              <w:top w:val="nil"/>
              <w:left w:val="nil"/>
              <w:bottom w:val="nil"/>
              <w:right w:val="nil"/>
              <w:between w:val="nil"/>
            </w:pBdr>
            <w:spacing w:after="0" w:line="240" w:lineRule="auto"/>
            <w:rPr>
              <w:ins w:id="218" w:author="Author" w:date="2025-01-08T17:24:00Z"/>
              <w:color w:val="000000"/>
            </w:rPr>
          </w:pPr>
          <w:sdt>
            <w:sdtPr>
              <w:tag w:val="goog_rdk_317"/>
              <w:id w:val="1276212056"/>
            </w:sdtPr>
            <w:sdtEndPr/>
            <w:sdtContent>
              <w:r w:rsidR="008B4C5A">
                <w:rPr>
                  <w:rFonts w:ascii="Times New Roman" w:eastAsia="Times New Roman" w:hAnsi="Times New Roman" w:cs="Times New Roman"/>
                  <w:color w:val="000000"/>
                  <w:sz w:val="24"/>
                  <w:szCs w:val="24"/>
                </w:rPr>
                <w:t>Any sick leave drawn from the bank on a part-time basis is subtracted from the maximum amounts described in paragraph</w:t>
              </w:r>
              <w:r w:rsidR="0004345E">
                <w:rPr>
                  <w:rFonts w:ascii="Times New Roman" w:eastAsia="Times New Roman" w:hAnsi="Times New Roman" w:cs="Times New Roman"/>
                  <w:color w:val="000000"/>
                  <w:sz w:val="24"/>
                  <w:szCs w:val="24"/>
                </w:rPr>
                <w:t>s</w:t>
              </w:r>
              <w:r w:rsidR="008B4C5A">
                <w:rPr>
                  <w:rFonts w:ascii="Times New Roman" w:eastAsia="Times New Roman" w:hAnsi="Times New Roman" w:cs="Times New Roman"/>
                  <w:color w:val="000000"/>
                  <w:sz w:val="24"/>
                  <w:szCs w:val="24"/>
                </w:rPr>
                <w:t xml:space="preserve"> (a) </w:t>
              </w:r>
              <w:r w:rsidR="0004345E" w:rsidRPr="00EC0E20">
                <w:rPr>
                  <w:rFonts w:ascii="Times New Roman" w:eastAsia="Times New Roman" w:hAnsi="Times New Roman" w:cs="Times New Roman"/>
                  <w:color w:val="000000"/>
                  <w:sz w:val="24"/>
                  <w:szCs w:val="24"/>
                  <w:highlight w:val="yellow"/>
                </w:rPr>
                <w:t>and (b)</w:t>
              </w:r>
              <w:r w:rsidR="0004345E">
                <w:rPr>
                  <w:rFonts w:ascii="Times New Roman" w:eastAsia="Times New Roman" w:hAnsi="Times New Roman" w:cs="Times New Roman"/>
                  <w:color w:val="000000"/>
                  <w:sz w:val="24"/>
                  <w:szCs w:val="24"/>
                </w:rPr>
                <w:t xml:space="preserve"> </w:t>
              </w:r>
              <w:r w:rsidR="008B4C5A">
                <w:rPr>
                  <w:rFonts w:ascii="Times New Roman" w:eastAsia="Times New Roman" w:hAnsi="Times New Roman" w:cs="Times New Roman"/>
                  <w:color w:val="000000"/>
                  <w:sz w:val="24"/>
                  <w:szCs w:val="24"/>
                </w:rPr>
                <w:t>above</w:t>
              </w:r>
              <w:ins w:id="219" w:author="Author" w:date="2025-01-08T17:24:00Z">
                <w:r w:rsidR="008B4C5A">
                  <w:rPr>
                    <w:rFonts w:ascii="Times New Roman" w:eastAsia="Times New Roman" w:hAnsi="Times New Roman" w:cs="Times New Roman"/>
                    <w:color w:val="000000"/>
                    <w:sz w:val="24"/>
                    <w:szCs w:val="24"/>
                  </w:rPr>
                  <w:t xml:space="preserve">. </w:t>
                </w:r>
              </w:ins>
            </w:sdtContent>
          </w:sdt>
        </w:p>
      </w:sdtContent>
    </w:sdt>
    <w:sdt>
      <w:sdtPr>
        <w:tag w:val="goog_rdk_320"/>
        <w:id w:val="-1898497276"/>
      </w:sdtPr>
      <w:sdtEndPr/>
      <w:sdtContent>
        <w:p w14:paraId="00000063" w14:textId="77777777" w:rsidR="002B2A34" w:rsidRDefault="00D42A9A">
          <w:pPr>
            <w:pBdr>
              <w:top w:val="nil"/>
              <w:left w:val="nil"/>
              <w:bottom w:val="nil"/>
              <w:right w:val="nil"/>
              <w:between w:val="nil"/>
            </w:pBdr>
            <w:ind w:left="720"/>
            <w:rPr>
              <w:rFonts w:ascii="Times New Roman" w:eastAsia="Times New Roman" w:hAnsi="Times New Roman" w:cs="Times New Roman"/>
              <w:color w:val="000000"/>
              <w:sz w:val="24"/>
              <w:szCs w:val="24"/>
            </w:rPr>
          </w:pPr>
          <w:sdt>
            <w:sdtPr>
              <w:tag w:val="goog_rdk_319"/>
              <w:id w:val="-450939194"/>
            </w:sdtPr>
            <w:sdtEndPr/>
            <w:sdtContent/>
          </w:sdt>
        </w:p>
      </w:sdtContent>
    </w:sdt>
    <w:sdt>
      <w:sdtPr>
        <w:tag w:val="goog_rdk_324"/>
        <w:id w:val="242622909"/>
      </w:sdtPr>
      <w:sdtEndPr/>
      <w:sdtContent>
        <w:p w14:paraId="00000064" w14:textId="4291964C" w:rsidR="002B2A34" w:rsidRPr="00EC0E20" w:rsidRDefault="00D42A9A" w:rsidP="00054980">
          <w:pPr>
            <w:numPr>
              <w:ilvl w:val="5"/>
              <w:numId w:val="1"/>
            </w:numPr>
            <w:pBdr>
              <w:top w:val="nil"/>
              <w:left w:val="nil"/>
              <w:bottom w:val="nil"/>
              <w:right w:val="nil"/>
              <w:between w:val="nil"/>
            </w:pBdr>
            <w:spacing w:after="0" w:line="240" w:lineRule="auto"/>
            <w:rPr>
              <w:color w:val="000000"/>
            </w:rPr>
          </w:pPr>
          <w:sdt>
            <w:sdtPr>
              <w:tag w:val="goog_rdk_321"/>
              <w:id w:val="1378740905"/>
            </w:sdtPr>
            <w:sdtEndPr/>
            <w:sdtContent>
              <w:r w:rsidR="008B4C5A">
                <w:rPr>
                  <w:rFonts w:ascii="Times New Roman" w:eastAsia="Times New Roman" w:hAnsi="Times New Roman" w:cs="Times New Roman"/>
                  <w:color w:val="000000"/>
                  <w:sz w:val="24"/>
                  <w:szCs w:val="24"/>
                </w:rPr>
                <w:t xml:space="preserve">If a </w:t>
              </w:r>
            </w:sdtContent>
          </w:sdt>
          <w:sdt>
            <w:sdtPr>
              <w:tag w:val="goog_rdk_322"/>
              <w:id w:val="-1271084332"/>
            </w:sdtPr>
            <w:sdtEndPr/>
            <w:sdtContent>
              <w:r w:rsidR="008B4C5A">
                <w:rPr>
                  <w:rFonts w:ascii="Times New Roman" w:eastAsia="Times New Roman" w:hAnsi="Times New Roman" w:cs="Times New Roman"/>
                  <w:color w:val="000000"/>
                  <w:sz w:val="24"/>
                  <w:szCs w:val="24"/>
                </w:rPr>
                <w:t xml:space="preserve">full-time </w:t>
              </w:r>
            </w:sdtContent>
          </w:sdt>
          <w:sdt>
            <w:sdtPr>
              <w:tag w:val="goog_rdk_323"/>
              <w:id w:val="-1748261514"/>
            </w:sdtPr>
            <w:sdtEndPr/>
            <w:sdtContent>
              <w:r w:rsidR="008B4C5A">
                <w:rPr>
                  <w:rFonts w:ascii="Times New Roman" w:eastAsia="Times New Roman" w:hAnsi="Times New Roman" w:cs="Times New Roman"/>
                  <w:color w:val="000000"/>
                  <w:sz w:val="24"/>
                  <w:szCs w:val="24"/>
                </w:rPr>
                <w:t>unit member is drawing from the bank on a part-time basis and becomes fully incapacitated from working, the member shall draw from the bank on a full-time basis, regardless of the cause of the additional incapacity</w:t>
              </w:r>
              <w:r w:rsidR="008B4C5A" w:rsidRPr="00EC0E20">
                <w:rPr>
                  <w:rFonts w:ascii="Times New Roman" w:eastAsia="Times New Roman" w:hAnsi="Times New Roman" w:cs="Times New Roman"/>
                  <w:color w:val="000000"/>
                  <w:sz w:val="24"/>
                  <w:szCs w:val="24"/>
                </w:rPr>
                <w:t>,</w:t>
              </w:r>
              <w:ins w:id="220" w:author="Elizabeth M. Sullivan" w:date="2025-04-05T16:45:00Z" w16du:dateUtc="2025-04-05T20:45:00Z">
                <w:r w:rsidR="00EC0E20" w:rsidRPr="00EC0E20">
                  <w:rPr>
                    <w:rFonts w:ascii="Times New Roman" w:eastAsia="Times New Roman" w:hAnsi="Times New Roman" w:cs="Times New Roman"/>
                    <w:color w:val="000000"/>
                    <w:sz w:val="24"/>
                    <w:szCs w:val="24"/>
                  </w:rPr>
                  <w:t xml:space="preserve"> </w:t>
                </w:r>
                <w:r w:rsidR="00EC0E20" w:rsidRPr="00EC0E20">
                  <w:rPr>
                    <w:rFonts w:ascii="Times New Roman" w:eastAsia="Times New Roman" w:hAnsi="Times New Roman" w:cs="Times New Roman"/>
                    <w:color w:val="000000"/>
                    <w:sz w:val="24"/>
                    <w:szCs w:val="24"/>
                    <w:highlight w:val="yellow"/>
                  </w:rPr>
                  <w:t>without having to be off the payroll for an additional 37.5 hours</w:t>
                </w:r>
              </w:ins>
              <w:r w:rsidR="008B4C5A" w:rsidRPr="00E70244">
                <w:rPr>
                  <w:rFonts w:ascii="Times New Roman" w:eastAsia="Times New Roman" w:hAnsi="Times New Roman" w:cs="Times New Roman"/>
                  <w:strike/>
                  <w:color w:val="000000"/>
                  <w:sz w:val="24"/>
                  <w:szCs w:val="24"/>
                </w:rPr>
                <w:t xml:space="preserve"> without having to be off the payroll for an additional 37.5 hours.</w:t>
              </w:r>
              <w:r w:rsidR="008B4C5A">
                <w:rPr>
                  <w:rFonts w:ascii="Times New Roman" w:eastAsia="Times New Roman" w:hAnsi="Times New Roman" w:cs="Times New Roman"/>
                  <w:color w:val="000000"/>
                  <w:sz w:val="24"/>
                  <w:szCs w:val="24"/>
                </w:rPr>
                <w:t xml:space="preserve"> </w:t>
              </w:r>
            </w:sdtContent>
          </w:sdt>
        </w:p>
      </w:sdtContent>
    </w:sdt>
    <w:sdt>
      <w:sdtPr>
        <w:tag w:val="goog_rdk_327"/>
        <w:id w:val="-1453848869"/>
      </w:sdtPr>
      <w:sdtEndPr/>
      <w:sdtContent>
        <w:p w14:paraId="00000065" w14:textId="77777777" w:rsidR="002B2A34" w:rsidRDefault="00D42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326"/>
              <w:id w:val="-1479912403"/>
            </w:sdtPr>
            <w:sdtEndPr/>
            <w:sdtContent/>
          </w:sdt>
        </w:p>
      </w:sdtContent>
    </w:sdt>
    <w:sdt>
      <w:sdtPr>
        <w:tag w:val="goog_rdk_329"/>
        <w:id w:val="766885459"/>
      </w:sdtPr>
      <w:sdtEndPr/>
      <w:sdtContent>
        <w:p w14:paraId="00000066" w14:textId="77777777" w:rsidR="002B2A34" w:rsidRPr="00EC0E20" w:rsidRDefault="00D42A9A" w:rsidP="00EC0E20">
          <w:pPr>
            <w:numPr>
              <w:ilvl w:val="2"/>
              <w:numId w:val="1"/>
            </w:numPr>
            <w:pBdr>
              <w:top w:val="nil"/>
              <w:left w:val="nil"/>
              <w:bottom w:val="nil"/>
              <w:right w:val="nil"/>
              <w:between w:val="nil"/>
            </w:pBdr>
            <w:spacing w:after="0" w:line="240" w:lineRule="auto"/>
            <w:rPr>
              <w:color w:val="000000"/>
            </w:rPr>
          </w:pPr>
          <w:sdt>
            <w:sdtPr>
              <w:tag w:val="goog_rdk_328"/>
              <w:id w:val="1545414211"/>
            </w:sdtPr>
            <w:sdtEndPr/>
            <w:sdtContent>
              <w:r w:rsidR="008B4C5A">
                <w:rPr>
                  <w:rFonts w:ascii="Times New Roman" w:eastAsia="Times New Roman" w:hAnsi="Times New Roman" w:cs="Times New Roman"/>
                  <w:color w:val="000000"/>
                  <w:sz w:val="24"/>
                  <w:szCs w:val="24"/>
                </w:rPr>
                <w:t xml:space="preserve">Accrual of Sick Leave While on the Sick Leave Bank </w:t>
              </w:r>
            </w:sdtContent>
          </w:sdt>
        </w:p>
      </w:sdtContent>
    </w:sdt>
    <w:sdt>
      <w:sdtPr>
        <w:tag w:val="goog_rdk_331"/>
        <w:id w:val="-793216549"/>
      </w:sdtPr>
      <w:sdtEndPr/>
      <w:sdtContent>
        <w:p w14:paraId="00000067" w14:textId="77777777" w:rsidR="002B2A34" w:rsidRDefault="00D42A9A">
          <w:pPr>
            <w:pBdr>
              <w:top w:val="nil"/>
              <w:left w:val="nil"/>
              <w:bottom w:val="nil"/>
              <w:right w:val="nil"/>
              <w:between w:val="nil"/>
            </w:pBdr>
            <w:spacing w:after="0" w:line="240" w:lineRule="auto"/>
            <w:ind w:left="720"/>
            <w:rPr>
              <w:ins w:id="221" w:author="Author" w:date="2025-01-08T17:24:00Z"/>
              <w:rFonts w:ascii="Times New Roman" w:eastAsia="Times New Roman" w:hAnsi="Times New Roman" w:cs="Times New Roman"/>
              <w:color w:val="000000"/>
              <w:sz w:val="24"/>
              <w:szCs w:val="24"/>
            </w:rPr>
          </w:pPr>
          <w:sdt>
            <w:sdtPr>
              <w:tag w:val="goog_rdk_330"/>
              <w:id w:val="-495640730"/>
            </w:sdtPr>
            <w:sdtEndPr/>
            <w:sdtContent/>
          </w:sdt>
        </w:p>
      </w:sdtContent>
    </w:sdt>
    <w:sdt>
      <w:sdtPr>
        <w:tag w:val="goog_rdk_333"/>
        <w:id w:val="-82298448"/>
      </w:sdtPr>
      <w:sdtEndPr/>
      <w:sdtContent>
        <w:p w14:paraId="00000068" w14:textId="77777777" w:rsidR="002B2A34" w:rsidRPr="00EC0E20" w:rsidRDefault="00D42A9A" w:rsidP="00EC0E20">
          <w:pPr>
            <w:pBdr>
              <w:top w:val="nil"/>
              <w:left w:val="nil"/>
              <w:bottom w:val="nil"/>
              <w:right w:val="nil"/>
              <w:between w:val="nil"/>
            </w:pBdr>
            <w:spacing w:after="0" w:line="240" w:lineRule="auto"/>
            <w:ind w:left="1980"/>
            <w:rPr>
              <w:ins w:id="222" w:author="Author" w:date="2025-01-08T17:24:00Z"/>
            </w:rPr>
          </w:pPr>
          <w:sdt>
            <w:sdtPr>
              <w:tag w:val="goog_rdk_332"/>
              <w:id w:val="416679788"/>
            </w:sdtPr>
            <w:sdtEndPr/>
            <w:sdtContent>
              <w:r w:rsidR="008B4C5A">
                <w:rPr>
                  <w:rFonts w:ascii="Times New Roman" w:eastAsia="Times New Roman" w:hAnsi="Times New Roman" w:cs="Times New Roman"/>
                  <w:color w:val="000000"/>
                  <w:sz w:val="24"/>
                  <w:szCs w:val="24"/>
                </w:rPr>
                <w:t xml:space="preserve">Whenever a unit member is drawing upon the sick leave bank and, while doing so, they are entitled to accumulate sick leave as if they were actively working in accordance with the provisions of the foregoing paragraph (a), </w:t>
              </w:r>
              <w:r w:rsidR="008B4C5A">
                <w:rPr>
                  <w:rFonts w:ascii="Times New Roman" w:eastAsia="Times New Roman" w:hAnsi="Times New Roman" w:cs="Times New Roman"/>
                  <w:color w:val="000000"/>
                  <w:sz w:val="24"/>
                  <w:szCs w:val="24"/>
                </w:rPr>
                <w:lastRenderedPageBreak/>
                <w:t xml:space="preserve">the amount of such sick leave that would otherwise accrue to such unit member shall accrue in its full amount to the sick leave bank. </w:t>
              </w:r>
            </w:sdtContent>
          </w:sdt>
        </w:p>
      </w:sdtContent>
    </w:sdt>
    <w:sdt>
      <w:sdtPr>
        <w:tag w:val="goog_rdk_335"/>
        <w:id w:val="-1650972658"/>
      </w:sdtPr>
      <w:sdtEndPr/>
      <w:sdtContent>
        <w:p w14:paraId="00000069" w14:textId="77777777" w:rsidR="002B2A34" w:rsidRDefault="00D42A9A">
          <w:pPr>
            <w:pBdr>
              <w:top w:val="nil"/>
              <w:left w:val="nil"/>
              <w:bottom w:val="nil"/>
              <w:right w:val="nil"/>
              <w:between w:val="nil"/>
            </w:pBdr>
            <w:spacing w:after="0" w:line="240" w:lineRule="auto"/>
            <w:rPr>
              <w:ins w:id="223" w:author="Author" w:date="2025-01-08T17:24:00Z"/>
              <w:rFonts w:ascii="Times New Roman" w:eastAsia="Times New Roman" w:hAnsi="Times New Roman" w:cs="Times New Roman"/>
              <w:color w:val="000000"/>
              <w:sz w:val="24"/>
              <w:szCs w:val="24"/>
            </w:rPr>
          </w:pPr>
          <w:sdt>
            <w:sdtPr>
              <w:tag w:val="goog_rdk_334"/>
              <w:id w:val="1671527966"/>
            </w:sdtPr>
            <w:sdtEndPr/>
            <w:sdtContent/>
          </w:sdt>
        </w:p>
      </w:sdtContent>
    </w:sdt>
    <w:sdt>
      <w:sdtPr>
        <w:tag w:val="goog_rdk_337"/>
        <w:id w:val="2117404890"/>
      </w:sdtPr>
      <w:sdtEndPr/>
      <w:sdtContent>
        <w:p w14:paraId="0000006A" w14:textId="77777777" w:rsidR="002B2A34" w:rsidRPr="00EC0E20" w:rsidRDefault="00D42A9A" w:rsidP="00EC0E20">
          <w:pPr>
            <w:numPr>
              <w:ilvl w:val="2"/>
              <w:numId w:val="1"/>
            </w:numPr>
            <w:pBdr>
              <w:top w:val="nil"/>
              <w:left w:val="nil"/>
              <w:bottom w:val="nil"/>
              <w:right w:val="nil"/>
              <w:between w:val="nil"/>
            </w:pBdr>
            <w:spacing w:after="0" w:line="240" w:lineRule="auto"/>
            <w:rPr>
              <w:ins w:id="224" w:author="Author" w:date="2025-01-08T17:24:00Z"/>
              <w:color w:val="000000"/>
            </w:rPr>
          </w:pPr>
          <w:sdt>
            <w:sdtPr>
              <w:tag w:val="goog_rdk_336"/>
              <w:id w:val="-174182962"/>
            </w:sdtPr>
            <w:sdtEndPr/>
            <w:sdtContent>
              <w:r w:rsidR="008B4C5A">
                <w:rPr>
                  <w:rFonts w:ascii="Times New Roman" w:eastAsia="Times New Roman" w:hAnsi="Times New Roman" w:cs="Times New Roman"/>
                  <w:color w:val="000000"/>
                  <w:sz w:val="24"/>
                  <w:szCs w:val="24"/>
                </w:rPr>
                <w:t>Personal Leave and Vacation Leave</w:t>
              </w:r>
            </w:sdtContent>
          </w:sdt>
        </w:p>
      </w:sdtContent>
    </w:sdt>
    <w:sdt>
      <w:sdtPr>
        <w:tag w:val="goog_rdk_339"/>
        <w:id w:val="-69206456"/>
      </w:sdtPr>
      <w:sdtEndPr/>
      <w:sdtContent>
        <w:p w14:paraId="0000006B" w14:textId="77777777" w:rsidR="002B2A34" w:rsidRDefault="00D42A9A">
          <w:pPr>
            <w:pBdr>
              <w:top w:val="nil"/>
              <w:left w:val="nil"/>
              <w:bottom w:val="nil"/>
              <w:right w:val="nil"/>
              <w:between w:val="nil"/>
            </w:pBdr>
            <w:spacing w:after="0" w:line="240" w:lineRule="auto"/>
            <w:ind w:left="720"/>
            <w:rPr>
              <w:ins w:id="225" w:author="Author" w:date="2025-01-08T17:24:00Z"/>
              <w:rFonts w:ascii="Times New Roman" w:eastAsia="Times New Roman" w:hAnsi="Times New Roman" w:cs="Times New Roman"/>
              <w:color w:val="000000"/>
              <w:sz w:val="24"/>
              <w:szCs w:val="24"/>
            </w:rPr>
          </w:pPr>
          <w:sdt>
            <w:sdtPr>
              <w:tag w:val="goog_rdk_338"/>
              <w:id w:val="-777405378"/>
            </w:sdtPr>
            <w:sdtEndPr/>
            <w:sdtContent/>
          </w:sdt>
        </w:p>
      </w:sdtContent>
    </w:sdt>
    <w:sdt>
      <w:sdtPr>
        <w:tag w:val="goog_rdk_341"/>
        <w:id w:val="2049648653"/>
      </w:sdtPr>
      <w:sdtEndPr/>
      <w:sdtContent>
        <w:p w14:paraId="0000006C" w14:textId="2CA7F116" w:rsidR="002B2A34" w:rsidRPr="00EC0E20" w:rsidRDefault="00D42A9A" w:rsidP="00EC0E20">
          <w:pPr>
            <w:numPr>
              <w:ilvl w:val="3"/>
              <w:numId w:val="1"/>
            </w:numPr>
            <w:pBdr>
              <w:top w:val="nil"/>
              <w:left w:val="nil"/>
              <w:bottom w:val="nil"/>
              <w:right w:val="nil"/>
              <w:between w:val="nil"/>
            </w:pBdr>
            <w:spacing w:after="0" w:line="240" w:lineRule="auto"/>
            <w:rPr>
              <w:ins w:id="226" w:author="Author" w:date="2025-01-08T17:24:00Z"/>
              <w:color w:val="000000"/>
            </w:rPr>
          </w:pPr>
          <w:sdt>
            <w:sdtPr>
              <w:tag w:val="goog_rdk_340"/>
              <w:id w:val="1973633857"/>
            </w:sdtPr>
            <w:sdtEndPr/>
            <w:sdtContent>
              <w:r w:rsidR="008B4C5A">
                <w:rPr>
                  <w:rFonts w:ascii="Times New Roman" w:eastAsia="Times New Roman" w:hAnsi="Times New Roman" w:cs="Times New Roman"/>
                  <w:color w:val="000000"/>
                  <w:sz w:val="24"/>
                  <w:szCs w:val="24"/>
                </w:rPr>
                <w:t xml:space="preserve">If a unit member who is drawing on the bank has unused personal leave before December 31, then the unit member’s absence is to be charged to their remaining personal leave rather than to the bank.  </w:t>
              </w:r>
              <w:ins w:id="227" w:author="Elizabeth M. Sullivan" w:date="2025-04-05T16:50:00Z" w16du:dateUtc="2025-04-05T20:50:00Z">
                <w:r w:rsidR="00EC0E20" w:rsidRPr="00EC0E20">
                  <w:rPr>
                    <w:rFonts w:ascii="Times New Roman" w:eastAsia="Times New Roman" w:hAnsi="Times New Roman" w:cs="Times New Roman"/>
                    <w:color w:val="000000"/>
                    <w:sz w:val="24"/>
                    <w:szCs w:val="24"/>
                    <w:highlight w:val="yellow"/>
                  </w:rPr>
                  <w:t>The member shall not be required to be off the payroll for an additional 37.5 hours.</w:t>
                </w:r>
                <w:r w:rsidR="00EC0E20">
                  <w:rPr>
                    <w:rFonts w:ascii="Times New Roman" w:eastAsia="Times New Roman" w:hAnsi="Times New Roman" w:cs="Times New Roman"/>
                    <w:color w:val="000000"/>
                    <w:sz w:val="24"/>
                    <w:szCs w:val="24"/>
                  </w:rPr>
                  <w:t xml:space="preserve"> </w:t>
                </w:r>
              </w:ins>
              <w:r w:rsidR="008B4C5A" w:rsidRPr="00E70244">
                <w:rPr>
                  <w:rFonts w:ascii="Times New Roman" w:eastAsia="Times New Roman" w:hAnsi="Times New Roman" w:cs="Times New Roman"/>
                  <w:strike/>
                  <w:color w:val="000000"/>
                  <w:sz w:val="24"/>
                  <w:szCs w:val="24"/>
                </w:rPr>
                <w:t>The member shall not be required to be off the payroll for an additional 37.5 hours.</w:t>
              </w:r>
              <w:r w:rsidR="008B4C5A">
                <w:rPr>
                  <w:rFonts w:ascii="Times New Roman" w:eastAsia="Times New Roman" w:hAnsi="Times New Roman" w:cs="Times New Roman"/>
                  <w:color w:val="000000"/>
                  <w:sz w:val="24"/>
                  <w:szCs w:val="24"/>
                </w:rPr>
                <w:t xml:space="preserve"> </w:t>
              </w:r>
            </w:sdtContent>
          </w:sdt>
        </w:p>
      </w:sdtContent>
    </w:sdt>
    <w:sdt>
      <w:sdtPr>
        <w:tag w:val="goog_rdk_343"/>
        <w:id w:val="-911072986"/>
      </w:sdtPr>
      <w:sdtEndPr/>
      <w:sdtContent>
        <w:p w14:paraId="0000006D" w14:textId="77777777" w:rsidR="002B2A34" w:rsidRDefault="00D42A9A">
          <w:pPr>
            <w:pBdr>
              <w:top w:val="nil"/>
              <w:left w:val="nil"/>
              <w:bottom w:val="nil"/>
              <w:right w:val="nil"/>
              <w:between w:val="nil"/>
            </w:pBdr>
            <w:spacing w:after="0" w:line="240" w:lineRule="auto"/>
            <w:ind w:left="1440"/>
            <w:rPr>
              <w:ins w:id="228" w:author="Author" w:date="2025-01-08T17:24:00Z"/>
              <w:rFonts w:ascii="Times New Roman" w:eastAsia="Times New Roman" w:hAnsi="Times New Roman" w:cs="Times New Roman"/>
              <w:color w:val="000000"/>
              <w:sz w:val="24"/>
              <w:szCs w:val="24"/>
            </w:rPr>
          </w:pPr>
          <w:sdt>
            <w:sdtPr>
              <w:tag w:val="goog_rdk_342"/>
              <w:id w:val="-684670064"/>
            </w:sdtPr>
            <w:sdtEndPr/>
            <w:sdtContent/>
          </w:sdt>
        </w:p>
      </w:sdtContent>
    </w:sdt>
    <w:p w14:paraId="0000006F" w14:textId="67159E02" w:rsidR="002B2A34" w:rsidRPr="008F2378" w:rsidRDefault="00D42A9A" w:rsidP="008F2378">
      <w:pPr>
        <w:numPr>
          <w:ilvl w:val="3"/>
          <w:numId w:val="1"/>
        </w:numPr>
        <w:pBdr>
          <w:top w:val="nil"/>
          <w:left w:val="nil"/>
          <w:bottom w:val="nil"/>
          <w:right w:val="nil"/>
          <w:between w:val="nil"/>
        </w:pBdr>
        <w:spacing w:after="0" w:line="240" w:lineRule="auto"/>
        <w:rPr>
          <w:ins w:id="229" w:author="Author" w:date="2025-01-08T17:24:00Z"/>
          <w:rFonts w:ascii="Times New Roman" w:eastAsia="Times New Roman" w:hAnsi="Times New Roman" w:cs="Times New Roman"/>
          <w:color w:val="000000"/>
          <w:sz w:val="24"/>
          <w:szCs w:val="24"/>
        </w:rPr>
      </w:pPr>
      <w:sdt>
        <w:sdtPr>
          <w:tag w:val="goog_rdk_354"/>
          <w:id w:val="1539617781"/>
        </w:sdtPr>
        <w:sdtEndPr/>
        <w:sdtContent>
          <w:sdt>
            <w:sdtPr>
              <w:tag w:val="goog_rdk_344"/>
              <w:id w:val="403113872"/>
            </w:sdtPr>
            <w:sdtEndPr/>
            <w:sdtContent>
              <w:sdt>
                <w:sdtPr>
                  <w:tag w:val="goog_rdk_345"/>
                  <w:id w:val="-338542847"/>
                </w:sdtPr>
                <w:sdtEndPr/>
                <w:sdtContent>
                  <w:r w:rsidR="008351F4">
                    <w:t xml:space="preserve">     </w:t>
                  </w:r>
                </w:sdtContent>
              </w:sdt>
              <w:r w:rsidR="008F2378" w:rsidRPr="008F2378">
                <w:rPr>
                  <w:rFonts w:ascii="Times New Roman" w:hAnsi="Times New Roman" w:cs="Times New Roman"/>
                  <w:color w:val="0070C0"/>
                  <w:sz w:val="24"/>
                  <w:szCs w:val="24"/>
                </w:rPr>
                <w:t xml:space="preserve">If a librarian who is drawing on the bank has accrued </w:t>
              </w:r>
              <w:ins w:id="230" w:author="Elizabeth M. Sullivan" w:date="2025-04-05T16:56:00Z" w16du:dateUtc="2025-04-05T20:56:00Z">
                <w:r w:rsidR="00420BEC">
                  <w:rPr>
                    <w:rFonts w:ascii="Times New Roman" w:hAnsi="Times New Roman" w:cs="Times New Roman"/>
                    <w:color w:val="0070C0"/>
                    <w:sz w:val="24"/>
                    <w:szCs w:val="24"/>
                  </w:rPr>
                  <w:t>three hun</w:t>
                </w:r>
                <w:r w:rsidR="009B12DA">
                  <w:rPr>
                    <w:rFonts w:ascii="Times New Roman" w:hAnsi="Times New Roman" w:cs="Times New Roman"/>
                    <w:color w:val="0070C0"/>
                    <w:sz w:val="24"/>
                    <w:szCs w:val="24"/>
                  </w:rPr>
                  <w:t xml:space="preserve">dred seventy-five (375) </w:t>
                </w:r>
              </w:ins>
              <w:ins w:id="231" w:author="Elizabeth M. Sullivan" w:date="2025-04-05T16:57:00Z" w16du:dateUtc="2025-04-05T20:57:00Z">
                <w:r w:rsidR="009B12DA">
                  <w:rPr>
                    <w:rFonts w:ascii="Times New Roman" w:hAnsi="Times New Roman" w:cs="Times New Roman"/>
                    <w:color w:val="0070C0"/>
                    <w:sz w:val="24"/>
                    <w:szCs w:val="24"/>
                  </w:rPr>
                  <w:t xml:space="preserve">hours (the equivalent of </w:t>
                </w:r>
                <w:r w:rsidR="009C2CC3">
                  <w:rPr>
                    <w:rFonts w:ascii="Times New Roman" w:hAnsi="Times New Roman" w:cs="Times New Roman"/>
                    <w:color w:val="0070C0"/>
                    <w:sz w:val="24"/>
                    <w:szCs w:val="24"/>
                  </w:rPr>
                  <w:t xml:space="preserve">fifty (50) days) </w:t>
                </w:r>
              </w:ins>
              <w:r w:rsidR="008F2378" w:rsidRPr="00182A55">
                <w:rPr>
                  <w:rFonts w:ascii="Times New Roman" w:hAnsi="Times New Roman" w:cs="Times New Roman"/>
                  <w:strike/>
                  <w:color w:val="0070C0"/>
                  <w:sz w:val="24"/>
                  <w:szCs w:val="24"/>
                </w:rPr>
                <w:t>four hundred eighty (480) hours</w:t>
              </w:r>
              <w:r w:rsidR="008F2378" w:rsidRPr="008F2378">
                <w:rPr>
                  <w:rFonts w:ascii="Times New Roman" w:hAnsi="Times New Roman" w:cs="Times New Roman"/>
                  <w:color w:val="0070C0"/>
                  <w:sz w:val="24"/>
                  <w:szCs w:val="24"/>
                </w:rPr>
                <w:t xml:space="preserve"> of vacation leave and there is no agreement with the Vice President to accrue more than </w:t>
              </w:r>
              <w:ins w:id="232" w:author="Elizabeth M. Sullivan" w:date="2025-04-05T16:58:00Z" w16du:dateUtc="2025-04-05T20:58:00Z">
                <w:r w:rsidR="00182A55">
                  <w:rPr>
                    <w:rFonts w:ascii="Times New Roman" w:hAnsi="Times New Roman" w:cs="Times New Roman"/>
                    <w:color w:val="0070C0"/>
                    <w:sz w:val="24"/>
                    <w:szCs w:val="24"/>
                  </w:rPr>
                  <w:t xml:space="preserve">three hundred seventy-five (375) </w:t>
                </w:r>
              </w:ins>
              <w:r w:rsidR="008F2378" w:rsidRPr="00182A55">
                <w:rPr>
                  <w:rFonts w:ascii="Times New Roman" w:hAnsi="Times New Roman" w:cs="Times New Roman"/>
                  <w:strike/>
                  <w:color w:val="0070C0"/>
                  <w:sz w:val="24"/>
                  <w:szCs w:val="24"/>
                  <w:rPrChange w:id="233" w:author="Elizabeth M. Sullivan" w:date="2025-04-05T16:58:00Z" w16du:dateUtc="2025-04-05T20:58:00Z">
                    <w:rPr>
                      <w:rFonts w:ascii="Times New Roman" w:hAnsi="Times New Roman" w:cs="Times New Roman"/>
                      <w:color w:val="0070C0"/>
                      <w:sz w:val="24"/>
                      <w:szCs w:val="24"/>
                    </w:rPr>
                  </w:rPrChange>
                </w:rPr>
                <w:t>four hundred eighty (480)</w:t>
              </w:r>
              <w:r w:rsidR="008F2378" w:rsidRPr="008F2378">
                <w:rPr>
                  <w:rFonts w:ascii="Times New Roman" w:hAnsi="Times New Roman" w:cs="Times New Roman"/>
                  <w:color w:val="0070C0"/>
                  <w:sz w:val="24"/>
                  <w:szCs w:val="24"/>
                </w:rPr>
                <w:t xml:space="preserve"> hours of vacation leave, then the librarian’s excess vacation credits are to be converted to sick leave. Such sick leave shall be credited to the bank.</w:t>
              </w:r>
              <w:sdt>
                <w:sdtPr>
                  <w:tag w:val="goog_rdk_357"/>
                  <w:id w:val="487219852"/>
                </w:sdtPr>
                <w:sdtEndPr/>
                <w:sdtContent>
                  <w:sdt>
                    <w:sdtPr>
                      <w:tag w:val="goog_rdk_356"/>
                      <w:id w:val="415671324"/>
                      <w:showingPlcHdr/>
                    </w:sdtPr>
                    <w:sdtEndPr/>
                    <w:sdtContent>
                      <w:r w:rsidR="008F2378">
                        <w:t xml:space="preserve">     </w:t>
                      </w:r>
                    </w:sdtContent>
                  </w:sdt>
                </w:sdtContent>
              </w:sdt>
            </w:sdtContent>
          </w:sdt>
        </w:sdtContent>
      </w:sdt>
    </w:p>
    <w:sdt>
      <w:sdtPr>
        <w:tag w:val="goog_rdk_360"/>
        <w:id w:val="-464427280"/>
      </w:sdtPr>
      <w:sdtEndPr/>
      <w:sdtContent>
        <w:p w14:paraId="00000070" w14:textId="33F1E4F6" w:rsidR="002B2A34" w:rsidRPr="002B2A34" w:rsidRDefault="00D42A9A">
          <w:pPr>
            <w:pBdr>
              <w:top w:val="nil"/>
              <w:left w:val="nil"/>
              <w:bottom w:val="nil"/>
              <w:right w:val="nil"/>
              <w:between w:val="nil"/>
            </w:pBdr>
            <w:spacing w:after="0" w:line="240" w:lineRule="auto"/>
            <w:rPr>
              <w:del w:id="234" w:author="Author" w:date="2025-01-08T17:24:00Z"/>
              <w:rPrChange w:id="235" w:author="Author" w:date="2025-01-08T17:24:00Z">
                <w:rPr>
                  <w:del w:id="236" w:author="Author" w:date="2025-01-08T17:24:00Z"/>
                  <w:rFonts w:ascii="Times New Roman" w:eastAsia="Times New Roman" w:hAnsi="Times New Roman" w:cs="Times New Roman"/>
                  <w:color w:val="000000"/>
                  <w:sz w:val="24"/>
                  <w:szCs w:val="24"/>
                </w:rPr>
              </w:rPrChange>
            </w:rPr>
            <w:pPrChange w:id="237" w:author="Author" w:date="2025-01-08T17:24:00Z">
              <w:pPr>
                <w:pBdr>
                  <w:top w:val="nil"/>
                  <w:left w:val="nil"/>
                  <w:bottom w:val="nil"/>
                  <w:right w:val="nil"/>
                  <w:between w:val="nil"/>
                </w:pBdr>
                <w:spacing w:after="0" w:line="240" w:lineRule="auto"/>
                <w:ind w:left="1440"/>
              </w:pPr>
            </w:pPrChange>
          </w:pPr>
          <w:sdt>
            <w:sdtPr>
              <w:tag w:val="goog_rdk_359"/>
              <w:id w:val="-590090091"/>
              <w:showingPlcHdr/>
            </w:sdtPr>
            <w:sdtEndPr/>
            <w:sdtContent>
              <w:r w:rsidR="008F2378">
                <w:t xml:space="preserve">     </w:t>
              </w:r>
            </w:sdtContent>
          </w:sdt>
        </w:p>
      </w:sdtContent>
    </w:sdt>
    <w:sdt>
      <w:sdtPr>
        <w:tag w:val="goog_rdk_362"/>
        <w:id w:val="-217979064"/>
      </w:sdtPr>
      <w:sdtEndPr/>
      <w:sdtContent>
        <w:p w14:paraId="00000071" w14:textId="151F22DD" w:rsidR="002B2A34" w:rsidRPr="002B2A34" w:rsidRDefault="00D42A9A">
          <w:pPr>
            <w:pBdr>
              <w:top w:val="nil"/>
              <w:left w:val="nil"/>
              <w:bottom w:val="nil"/>
              <w:right w:val="nil"/>
              <w:between w:val="nil"/>
            </w:pBdr>
            <w:spacing w:after="0" w:line="240" w:lineRule="auto"/>
            <w:ind w:left="3240"/>
            <w:rPr>
              <w:del w:id="238" w:author="Author" w:date="2025-01-08T17:24:00Z"/>
              <w:rPrChange w:id="239" w:author="Author" w:date="2025-01-08T17:24:00Z">
                <w:rPr>
                  <w:del w:id="240" w:author="Author" w:date="2025-01-08T17:24:00Z"/>
                  <w:rFonts w:ascii="Times New Roman" w:eastAsia="Times New Roman" w:hAnsi="Times New Roman" w:cs="Times New Roman"/>
                  <w:color w:val="000000"/>
                  <w:sz w:val="24"/>
                  <w:szCs w:val="24"/>
                </w:rPr>
              </w:rPrChange>
            </w:rPr>
            <w:pPrChange w:id="241" w:author="Author" w:date="2025-01-08T17:24:00Z">
              <w:pPr>
                <w:pBdr>
                  <w:top w:val="nil"/>
                  <w:left w:val="nil"/>
                  <w:bottom w:val="nil"/>
                  <w:right w:val="nil"/>
                  <w:between w:val="nil"/>
                </w:pBdr>
                <w:spacing w:after="0" w:line="240" w:lineRule="auto"/>
                <w:ind w:left="1440"/>
              </w:pPr>
            </w:pPrChange>
          </w:pPr>
          <w:sdt>
            <w:sdtPr>
              <w:tag w:val="goog_rdk_361"/>
              <w:id w:val="1490134083"/>
            </w:sdtPr>
            <w:sdtEndPr/>
            <w:sdtContent/>
          </w:sdt>
        </w:p>
      </w:sdtContent>
    </w:sdt>
    <w:sdt>
      <w:sdtPr>
        <w:tag w:val="goog_rdk_364"/>
        <w:id w:val="256646279"/>
      </w:sdtPr>
      <w:sdtEndPr>
        <w:rPr>
          <w:color w:val="0070C0"/>
        </w:rPr>
      </w:sdtEndPr>
      <w:sdtContent>
        <w:p w14:paraId="00000072" w14:textId="01BA4BF8" w:rsidR="002B2A34" w:rsidRPr="008F2378" w:rsidRDefault="00D42A9A" w:rsidP="008F2378">
          <w:pPr>
            <w:pBdr>
              <w:top w:val="nil"/>
              <w:left w:val="nil"/>
              <w:bottom w:val="nil"/>
              <w:right w:val="nil"/>
              <w:between w:val="nil"/>
            </w:pBdr>
            <w:spacing w:after="0" w:line="240" w:lineRule="auto"/>
            <w:ind w:left="1440"/>
            <w:rPr>
              <w:del w:id="242" w:author="Author" w:date="2025-01-08T17:24:00Z"/>
              <w:color w:val="0070C0"/>
              <w:rPrChange w:id="243" w:author="Author" w:date="2025-01-08T17:24:00Z">
                <w:rPr>
                  <w:del w:id="244" w:author="Author" w:date="2025-01-08T17:24:00Z"/>
                  <w:rFonts w:ascii="Times New Roman" w:eastAsia="Times New Roman" w:hAnsi="Times New Roman" w:cs="Times New Roman"/>
                  <w:color w:val="000000"/>
                  <w:sz w:val="24"/>
                  <w:szCs w:val="24"/>
                </w:rPr>
              </w:rPrChange>
            </w:rPr>
          </w:pPr>
          <w:sdt>
            <w:sdtPr>
              <w:tag w:val="goog_rdk_363"/>
              <w:id w:val="609094132"/>
            </w:sdtPr>
            <w:sdtEndPr>
              <w:rPr>
                <w:color w:val="0070C0"/>
              </w:rPr>
            </w:sdtEndPr>
            <w:sdtContent>
              <w:r w:rsidR="008B4C5A" w:rsidRPr="008F2378">
                <w:rPr>
                  <w:rFonts w:ascii="Times New Roman" w:eastAsia="Times New Roman" w:hAnsi="Times New Roman" w:cs="Times New Roman"/>
                  <w:color w:val="0070C0"/>
                  <w:sz w:val="24"/>
                  <w:szCs w:val="24"/>
                </w:rPr>
                <w:t xml:space="preserve">Any member of the bargaining unit who shall have ceased to be eligible to draw upon the sick leave bank in respect of any illness or injury shall be entitled to be accorded an unpaid leave of absence for up to two (2) years for such illness or injury. </w:t>
              </w:r>
              <w:ins w:id="245" w:author="Elizabeth M. Sullivan" w:date="2025-04-07T10:40:00Z" w16du:dateUtc="2025-04-07T14:40:00Z">
                <w:r w:rsidR="0019000F">
                  <w:rPr>
                    <w:rFonts w:ascii="Times New Roman" w:eastAsia="Times New Roman" w:hAnsi="Times New Roman" w:cs="Times New Roman"/>
                    <w:color w:val="0070C0"/>
                    <w:sz w:val="24"/>
                    <w:szCs w:val="24"/>
                  </w:rPr>
                  <w:t xml:space="preserve">  In such a case, the Uni</w:t>
                </w:r>
              </w:ins>
              <w:ins w:id="246" w:author="Elizabeth M. Sullivan" w:date="2025-04-07T10:42:00Z" w16du:dateUtc="2025-04-07T14:42:00Z">
                <w:r w:rsidR="0019000F">
                  <w:rPr>
                    <w:rFonts w:ascii="Times New Roman" w:eastAsia="Times New Roman" w:hAnsi="Times New Roman" w:cs="Times New Roman"/>
                    <w:color w:val="0070C0"/>
                    <w:sz w:val="24"/>
                    <w:szCs w:val="24"/>
                  </w:rPr>
                  <w:t>v</w:t>
                </w:r>
              </w:ins>
              <w:ins w:id="247" w:author="Elizabeth M. Sullivan" w:date="2025-04-07T10:40:00Z" w16du:dateUtc="2025-04-07T14:40:00Z">
                <w:r w:rsidR="0019000F">
                  <w:rPr>
                    <w:rFonts w:ascii="Times New Roman" w:eastAsia="Times New Roman" w:hAnsi="Times New Roman" w:cs="Times New Roman"/>
                    <w:color w:val="0070C0"/>
                    <w:sz w:val="24"/>
                    <w:szCs w:val="24"/>
                  </w:rPr>
                  <w:t>e</w:t>
                </w:r>
              </w:ins>
              <w:ins w:id="248" w:author="Elizabeth M. Sullivan" w:date="2025-04-07T10:42:00Z" w16du:dateUtc="2025-04-07T14:42:00Z">
                <w:r w:rsidR="0019000F">
                  <w:rPr>
                    <w:rFonts w:ascii="Times New Roman" w:eastAsia="Times New Roman" w:hAnsi="Times New Roman" w:cs="Times New Roman"/>
                    <w:color w:val="0070C0"/>
                    <w:sz w:val="24"/>
                    <w:szCs w:val="24"/>
                  </w:rPr>
                  <w:t>r</w:t>
                </w:r>
              </w:ins>
              <w:ins w:id="249" w:author="Elizabeth M. Sullivan" w:date="2025-04-07T10:40:00Z" w16du:dateUtc="2025-04-07T14:40:00Z">
                <w:r w:rsidR="0019000F">
                  <w:rPr>
                    <w:rFonts w:ascii="Times New Roman" w:eastAsia="Times New Roman" w:hAnsi="Times New Roman" w:cs="Times New Roman"/>
                    <w:color w:val="0070C0"/>
                    <w:sz w:val="24"/>
                    <w:szCs w:val="24"/>
                  </w:rPr>
                  <w:t>s</w:t>
                </w:r>
              </w:ins>
              <w:ins w:id="250" w:author="Elizabeth M. Sullivan" w:date="2025-04-07T10:42:00Z" w16du:dateUtc="2025-04-07T14:42:00Z">
                <w:r w:rsidR="0019000F">
                  <w:rPr>
                    <w:rFonts w:ascii="Times New Roman" w:eastAsia="Times New Roman" w:hAnsi="Times New Roman" w:cs="Times New Roman"/>
                    <w:color w:val="0070C0"/>
                    <w:sz w:val="24"/>
                    <w:szCs w:val="24"/>
                  </w:rPr>
                  <w:t>i</w:t>
                </w:r>
              </w:ins>
              <w:ins w:id="251" w:author="Elizabeth M. Sullivan" w:date="2025-04-07T10:40:00Z" w16du:dateUtc="2025-04-07T14:40:00Z">
                <w:r w:rsidR="0019000F">
                  <w:rPr>
                    <w:rFonts w:ascii="Times New Roman" w:eastAsia="Times New Roman" w:hAnsi="Times New Roman" w:cs="Times New Roman"/>
                    <w:color w:val="0070C0"/>
                    <w:sz w:val="24"/>
                    <w:szCs w:val="24"/>
                  </w:rPr>
                  <w:t>ty may require the unit member to provide period</w:t>
                </w:r>
              </w:ins>
              <w:ins w:id="252" w:author="Elizabeth M. Sullivan" w:date="2025-04-16T01:02:00Z" w16du:dateUtc="2025-04-16T05:02:00Z">
                <w:r w:rsidR="0064601C">
                  <w:rPr>
                    <w:rFonts w:ascii="Times New Roman" w:eastAsia="Times New Roman" w:hAnsi="Times New Roman" w:cs="Times New Roman"/>
                    <w:color w:val="0070C0"/>
                    <w:sz w:val="24"/>
                    <w:szCs w:val="24"/>
                  </w:rPr>
                  <w:t>ic</w:t>
                </w:r>
              </w:ins>
              <w:ins w:id="253" w:author="Elizabeth M. Sullivan" w:date="2025-04-07T10:40:00Z" w16du:dateUtc="2025-04-07T14:40:00Z">
                <w:r w:rsidR="0019000F">
                  <w:rPr>
                    <w:rFonts w:ascii="Times New Roman" w:eastAsia="Times New Roman" w:hAnsi="Times New Roman" w:cs="Times New Roman"/>
                    <w:color w:val="0070C0"/>
                    <w:sz w:val="24"/>
                    <w:szCs w:val="24"/>
                  </w:rPr>
                  <w:t xml:space="preserve"> updated medical documentation</w:t>
                </w:r>
              </w:ins>
              <w:ins w:id="254" w:author="Elizabeth M. Sullivan" w:date="2025-04-16T01:02:00Z" w16du:dateUtc="2025-04-16T05:02:00Z">
                <w:r w:rsidR="0064601C">
                  <w:rPr>
                    <w:rFonts w:ascii="Times New Roman" w:eastAsia="Times New Roman" w:hAnsi="Times New Roman" w:cs="Times New Roman"/>
                    <w:color w:val="0070C0"/>
                    <w:sz w:val="24"/>
                    <w:szCs w:val="24"/>
                  </w:rPr>
                  <w:t xml:space="preserve"> by a healthcare provider</w:t>
                </w:r>
              </w:ins>
              <w:ins w:id="255" w:author="Elizabeth M. Sullivan" w:date="2025-04-07T10:40:00Z" w16du:dateUtc="2025-04-07T14:40:00Z">
                <w:r w:rsidR="0019000F">
                  <w:rPr>
                    <w:rFonts w:ascii="Times New Roman" w:eastAsia="Times New Roman" w:hAnsi="Times New Roman" w:cs="Times New Roman"/>
                    <w:color w:val="0070C0"/>
                    <w:sz w:val="24"/>
                    <w:szCs w:val="24"/>
                  </w:rPr>
                  <w:t xml:space="preserve">, </w:t>
                </w:r>
                <w:r w:rsidR="0019000F" w:rsidRPr="00A34302">
                  <w:rPr>
                    <w:rFonts w:ascii="Times New Roman" w:eastAsia="Times New Roman" w:hAnsi="Times New Roman" w:cs="Times New Roman"/>
                    <w:color w:val="0070C0"/>
                    <w:sz w:val="24"/>
                    <w:szCs w:val="24"/>
                    <w:highlight w:val="yellow"/>
                    <w:rPrChange w:id="256" w:author="Elizabeth M. Sullivan" w:date="2025-04-16T01:20:00Z" w16du:dateUtc="2025-04-16T05:20:00Z">
                      <w:rPr>
                        <w:rFonts w:ascii="Times New Roman" w:eastAsia="Times New Roman" w:hAnsi="Times New Roman" w:cs="Times New Roman"/>
                        <w:color w:val="0070C0"/>
                        <w:sz w:val="24"/>
                        <w:szCs w:val="24"/>
                      </w:rPr>
                    </w:rPrChange>
                  </w:rPr>
                  <w:t xml:space="preserve">which shall include </w:t>
                </w:r>
              </w:ins>
              <w:ins w:id="257" w:author="Elizabeth M. Sullivan" w:date="2025-04-07T10:41:00Z" w16du:dateUtc="2025-04-07T14:41:00Z">
                <w:r w:rsidR="0019000F" w:rsidRPr="00A34302">
                  <w:rPr>
                    <w:rFonts w:ascii="Times New Roman" w:eastAsia="Times New Roman" w:hAnsi="Times New Roman" w:cs="Times New Roman"/>
                    <w:color w:val="0070C0"/>
                    <w:sz w:val="24"/>
                    <w:szCs w:val="24"/>
                    <w:highlight w:val="yellow"/>
                    <w:rPrChange w:id="258" w:author="Elizabeth M. Sullivan" w:date="2025-04-16T01:20:00Z" w16du:dateUtc="2025-04-16T05:20:00Z">
                      <w:rPr>
                        <w:rFonts w:ascii="Times New Roman" w:eastAsia="Times New Roman" w:hAnsi="Times New Roman" w:cs="Times New Roman"/>
                        <w:color w:val="0070C0"/>
                        <w:sz w:val="24"/>
                        <w:szCs w:val="24"/>
                      </w:rPr>
                    </w:rPrChange>
                  </w:rPr>
                  <w:t>a reasonable prognosis</w:t>
                </w:r>
              </w:ins>
              <w:ins w:id="259" w:author="Elizabeth M. Sullivan" w:date="2025-04-07T10:42:00Z" w16du:dateUtc="2025-04-07T14:42:00Z">
                <w:r w:rsidR="0019000F" w:rsidRPr="00A34302">
                  <w:rPr>
                    <w:rFonts w:ascii="Times New Roman" w:eastAsia="Times New Roman" w:hAnsi="Times New Roman" w:cs="Times New Roman"/>
                    <w:color w:val="0070C0"/>
                    <w:sz w:val="24"/>
                    <w:szCs w:val="24"/>
                    <w:highlight w:val="yellow"/>
                    <w:rPrChange w:id="260" w:author="Elizabeth M. Sullivan" w:date="2025-04-16T01:20:00Z" w16du:dateUtc="2025-04-16T05:20:00Z">
                      <w:rPr>
                        <w:rFonts w:ascii="Times New Roman" w:eastAsia="Times New Roman" w:hAnsi="Times New Roman" w:cs="Times New Roman"/>
                        <w:color w:val="0070C0"/>
                        <w:sz w:val="24"/>
                        <w:szCs w:val="24"/>
                      </w:rPr>
                    </w:rPrChange>
                  </w:rPr>
                  <w:t xml:space="preserve"> that the unit member is expected to return to work.</w:t>
                </w:r>
                <w:r w:rsidR="0019000F">
                  <w:rPr>
                    <w:rFonts w:ascii="Times New Roman" w:eastAsia="Times New Roman" w:hAnsi="Times New Roman" w:cs="Times New Roman"/>
                    <w:color w:val="0070C0"/>
                    <w:sz w:val="24"/>
                    <w:szCs w:val="24"/>
                  </w:rPr>
                  <w:t xml:space="preserve"> </w:t>
                </w:r>
              </w:ins>
              <w:ins w:id="261" w:author="Elizabeth M. Sullivan" w:date="2025-04-07T10:41:00Z" w16du:dateUtc="2025-04-07T14:41:00Z">
                <w:r w:rsidR="0019000F">
                  <w:rPr>
                    <w:rFonts w:ascii="Times New Roman" w:eastAsia="Times New Roman" w:hAnsi="Times New Roman" w:cs="Times New Roman"/>
                    <w:color w:val="0070C0"/>
                    <w:sz w:val="24"/>
                    <w:szCs w:val="24"/>
                  </w:rPr>
                  <w:t xml:space="preserve">  </w:t>
                </w:r>
              </w:ins>
            </w:sdtContent>
          </w:sdt>
        </w:p>
      </w:sdtContent>
    </w:sdt>
    <w:p w14:paraId="00000073" w14:textId="77777777" w:rsidR="002B2A34" w:rsidRDefault="002B2A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sdt>
      <w:sdtPr>
        <w:tag w:val="goog_rdk_367"/>
        <w:id w:val="-794208260"/>
      </w:sdtPr>
      <w:sdtEndPr/>
      <w:sdtContent>
        <w:p w14:paraId="00000074" w14:textId="4E104355" w:rsidR="002B2A34" w:rsidRDefault="00D42A9A">
          <w:pPr>
            <w:pBdr>
              <w:top w:val="nil"/>
              <w:left w:val="nil"/>
              <w:bottom w:val="nil"/>
              <w:right w:val="nil"/>
              <w:between w:val="nil"/>
            </w:pBdr>
            <w:spacing w:after="0" w:line="240" w:lineRule="auto"/>
            <w:ind w:left="1440"/>
            <w:rPr>
              <w:del w:id="262" w:author="Author" w:date="2025-01-08T17:24:00Z"/>
              <w:rFonts w:ascii="Times New Roman" w:eastAsia="Times New Roman" w:hAnsi="Times New Roman" w:cs="Times New Roman"/>
              <w:color w:val="000000"/>
              <w:sz w:val="24"/>
              <w:szCs w:val="24"/>
            </w:rPr>
          </w:pPr>
          <w:sdt>
            <w:sdtPr>
              <w:tag w:val="goog_rdk_366"/>
              <w:id w:val="-945234334"/>
              <w:showingPlcHdr/>
            </w:sdtPr>
            <w:sdtEndPr/>
            <w:sdtContent>
              <w:r w:rsidR="003F3B08">
                <w:t xml:space="preserve">     </w:t>
              </w:r>
            </w:sdtContent>
          </w:sdt>
        </w:p>
      </w:sdtContent>
    </w:sdt>
    <w:p w14:paraId="00000075" w14:textId="77777777" w:rsidR="002B2A34" w:rsidRDefault="002B2A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sdt>
      <w:sdtPr>
        <w:tag w:val="goog_rdk_370"/>
        <w:id w:val="-761610171"/>
      </w:sdtPr>
      <w:sdtEndPr/>
      <w:sdtContent>
        <w:p w14:paraId="00000076" w14:textId="77777777" w:rsidR="002B2A34" w:rsidRDefault="00D42A9A">
          <w:pPr>
            <w:pBdr>
              <w:top w:val="nil"/>
              <w:left w:val="nil"/>
              <w:bottom w:val="nil"/>
              <w:right w:val="nil"/>
              <w:between w:val="nil"/>
            </w:pBdr>
            <w:spacing w:after="0" w:line="240" w:lineRule="auto"/>
            <w:ind w:left="1440"/>
            <w:rPr>
              <w:ins w:id="263" w:author="Author" w:date="2025-01-08T17:24:00Z"/>
              <w:rFonts w:ascii="Times New Roman" w:eastAsia="Times New Roman" w:hAnsi="Times New Roman" w:cs="Times New Roman"/>
              <w:color w:val="000000"/>
              <w:sz w:val="24"/>
              <w:szCs w:val="24"/>
            </w:rPr>
          </w:pPr>
          <w:sdt>
            <w:sdtPr>
              <w:tag w:val="goog_rdk_369"/>
              <w:id w:val="-1369826428"/>
            </w:sdtPr>
            <w:sdtEndPr/>
            <w:sdtContent/>
          </w:sdt>
        </w:p>
      </w:sdtContent>
    </w:sdt>
    <w:sdt>
      <w:sdtPr>
        <w:tag w:val="goog_rdk_372"/>
        <w:id w:val="-805237663"/>
      </w:sdtPr>
      <w:sdtEndPr/>
      <w:sdtContent>
        <w:p w14:paraId="00000077" w14:textId="77777777" w:rsidR="002B2A34" w:rsidRPr="007D0703" w:rsidRDefault="00D42A9A" w:rsidP="007D0703">
          <w:pPr>
            <w:numPr>
              <w:ilvl w:val="2"/>
              <w:numId w:val="1"/>
            </w:numPr>
            <w:pBdr>
              <w:top w:val="nil"/>
              <w:left w:val="nil"/>
              <w:bottom w:val="nil"/>
              <w:right w:val="nil"/>
              <w:between w:val="nil"/>
            </w:pBdr>
            <w:spacing w:after="0" w:line="240" w:lineRule="auto"/>
            <w:rPr>
              <w:ins w:id="264" w:author="Author" w:date="2025-01-08T17:24:00Z"/>
            </w:rPr>
          </w:pPr>
          <w:sdt>
            <w:sdtPr>
              <w:tag w:val="goog_rdk_371"/>
              <w:id w:val="1984972328"/>
            </w:sdtPr>
            <w:sdtEndPr/>
            <w:sdtContent>
              <w:r w:rsidR="008B4C5A">
                <w:rPr>
                  <w:rFonts w:ascii="Times New Roman" w:eastAsia="Times New Roman" w:hAnsi="Times New Roman" w:cs="Times New Roman"/>
                  <w:color w:val="000000"/>
                  <w:sz w:val="24"/>
                  <w:szCs w:val="24"/>
                </w:rPr>
                <w:t>Medical Examinations and Appeals</w:t>
              </w:r>
            </w:sdtContent>
          </w:sdt>
        </w:p>
      </w:sdtContent>
    </w:sdt>
    <w:sdt>
      <w:sdtPr>
        <w:tag w:val="goog_rdk_382"/>
        <w:id w:val="1539853298"/>
      </w:sdtPr>
      <w:sdtEndPr/>
      <w:sdtContent>
        <w:p w14:paraId="00000078" w14:textId="2702551D" w:rsidR="002B2A34" w:rsidRPr="0006079D" w:rsidRDefault="008B4C5A" w:rsidP="007D0703">
          <w:pPr>
            <w:pBdr>
              <w:top w:val="nil"/>
              <w:left w:val="nil"/>
              <w:bottom w:val="nil"/>
              <w:right w:val="nil"/>
              <w:between w:val="nil"/>
            </w:pBdr>
            <w:spacing w:after="0" w:line="240" w:lineRule="auto"/>
            <w:ind w:left="1980"/>
          </w:pPr>
          <w:r>
            <w:rPr>
              <w:rFonts w:ascii="Times New Roman" w:eastAsia="Times New Roman" w:hAnsi="Times New Roman" w:cs="Times New Roman"/>
              <w:color w:val="000000"/>
              <w:sz w:val="24"/>
              <w:szCs w:val="24"/>
            </w:rPr>
            <w:t xml:space="preserve">The President may at any time, </w:t>
          </w:r>
          <w:sdt>
            <w:sdtPr>
              <w:rPr>
                <w:highlight w:val="yellow"/>
              </w:rPr>
              <w:tag w:val="goog_rdk_373"/>
              <w:id w:val="525835309"/>
            </w:sdtPr>
            <w:sdtEndPr/>
            <w:sdtContent>
              <w:r w:rsidRPr="0006079D">
                <w:rPr>
                  <w:rFonts w:ascii="Times New Roman" w:eastAsia="Times New Roman" w:hAnsi="Times New Roman" w:cs="Times New Roman"/>
                  <w:color w:val="000000"/>
                  <w:sz w:val="24"/>
                  <w:szCs w:val="24"/>
                  <w:highlight w:val="yellow"/>
                </w:rPr>
                <w:t>or</w:t>
              </w:r>
            </w:sdtContent>
          </w:sdt>
          <w:sdt>
            <w:sdtPr>
              <w:rPr>
                <w:highlight w:val="yellow"/>
              </w:rPr>
              <w:tag w:val="goog_rdk_374"/>
              <w:id w:val="-1017073706"/>
              <w:showingPlcHdr/>
            </w:sdtPr>
            <w:sdtEndPr/>
            <w:sdtContent>
              <w:r w:rsidR="004D2DD5" w:rsidRPr="0006079D">
                <w:rPr>
                  <w:highlight w:val="yellow"/>
                </w:rPr>
                <w:t xml:space="preserve">     </w:t>
              </w:r>
            </w:sdtContent>
          </w:sdt>
          <w:r>
            <w:rPr>
              <w:rFonts w:ascii="Times New Roman" w:eastAsia="Times New Roman" w:hAnsi="Times New Roman" w:cs="Times New Roman"/>
              <w:color w:val="000000"/>
              <w:sz w:val="24"/>
              <w:szCs w:val="24"/>
            </w:rPr>
            <w:t xml:space="preserve"> upon the written request of the Chapter President shall, require that any member of the bargaining unit </w:t>
          </w:r>
          <w:r w:rsidRPr="0006079D">
            <w:rPr>
              <w:rFonts w:ascii="Times New Roman" w:eastAsia="Times New Roman" w:hAnsi="Times New Roman" w:cs="Times New Roman"/>
              <w:color w:val="000000"/>
              <w:sz w:val="24"/>
              <w:szCs w:val="24"/>
              <w:highlight w:val="yellow"/>
            </w:rPr>
            <w:t xml:space="preserve">who </w:t>
          </w:r>
          <w:ins w:id="265" w:author="Elizabeth M. Sullivan" w:date="2025-04-05T17:21:00Z" w16du:dateUtc="2025-04-05T21:21:00Z">
            <w:r w:rsidR="004E4700" w:rsidRPr="0006079D">
              <w:rPr>
                <w:rFonts w:ascii="Times New Roman" w:eastAsia="Times New Roman" w:hAnsi="Times New Roman" w:cs="Times New Roman"/>
                <w:color w:val="000000"/>
                <w:sz w:val="24"/>
                <w:szCs w:val="24"/>
                <w:highlight w:val="yellow"/>
              </w:rPr>
              <w:t>is on a leave of absence by reason of illness</w:t>
            </w:r>
            <w:r w:rsidR="00824B81">
              <w:rPr>
                <w:rFonts w:ascii="Times New Roman" w:eastAsia="Times New Roman" w:hAnsi="Times New Roman" w:cs="Times New Roman"/>
                <w:color w:val="000000"/>
                <w:sz w:val="24"/>
                <w:szCs w:val="24"/>
              </w:rPr>
              <w:t xml:space="preserve"> </w:t>
            </w:r>
          </w:ins>
          <w:r w:rsidR="00A46F26" w:rsidRPr="0006079D">
            <w:rPr>
              <w:rFonts w:ascii="Times New Roman" w:eastAsia="Times New Roman" w:hAnsi="Times New Roman" w:cs="Times New Roman"/>
              <w:strike/>
              <w:color w:val="0070C0"/>
              <w:sz w:val="24"/>
              <w:szCs w:val="24"/>
            </w:rPr>
            <w:t xml:space="preserve">has requested to </w:t>
          </w:r>
          <w:r w:rsidR="008F2378" w:rsidRPr="0006079D">
            <w:rPr>
              <w:rFonts w:ascii="Times New Roman" w:eastAsia="Times New Roman" w:hAnsi="Times New Roman" w:cs="Times New Roman"/>
              <w:strike/>
              <w:color w:val="0070C0"/>
              <w:sz w:val="24"/>
              <w:szCs w:val="24"/>
            </w:rPr>
            <w:t>utilize</w:t>
          </w:r>
          <w:r w:rsidR="00A46F26" w:rsidRPr="0006079D">
            <w:rPr>
              <w:rFonts w:ascii="Times New Roman" w:eastAsia="Times New Roman" w:hAnsi="Times New Roman" w:cs="Times New Roman"/>
              <w:strike/>
              <w:color w:val="0070C0"/>
              <w:sz w:val="24"/>
              <w:szCs w:val="24"/>
            </w:rPr>
            <w:t xml:space="preserve"> the sick leave bank </w:t>
          </w:r>
          <w:r w:rsidR="008F2378" w:rsidRPr="0006079D">
            <w:rPr>
              <w:rFonts w:ascii="Times New Roman" w:eastAsia="Times New Roman" w:hAnsi="Times New Roman" w:cs="Times New Roman"/>
              <w:strike/>
              <w:color w:val="0070C0"/>
              <w:sz w:val="24"/>
              <w:szCs w:val="24"/>
            </w:rPr>
            <w:t>for</w:t>
          </w:r>
          <w:r w:rsidR="00A46F26" w:rsidRPr="0006079D">
            <w:rPr>
              <w:rFonts w:ascii="Times New Roman" w:eastAsia="Times New Roman" w:hAnsi="Times New Roman" w:cs="Times New Roman"/>
              <w:strike/>
              <w:color w:val="0070C0"/>
              <w:sz w:val="24"/>
              <w:szCs w:val="24"/>
            </w:rPr>
            <w:t xml:space="preserve"> their personal illness </w:t>
          </w:r>
          <w:r w:rsidRPr="00824B81">
            <w:rPr>
              <w:rFonts w:ascii="Times New Roman" w:eastAsia="Times New Roman" w:hAnsi="Times New Roman" w:cs="Times New Roman"/>
              <w:strike/>
              <w:color w:val="0070C0"/>
              <w:sz w:val="24"/>
              <w:szCs w:val="24"/>
            </w:rPr>
            <w:t xml:space="preserve">is on leave of absence by reason of </w:t>
          </w:r>
          <w:sdt>
            <w:sdtPr>
              <w:rPr>
                <w:strike/>
                <w:color w:val="0070C0"/>
              </w:rPr>
              <w:tag w:val="goog_rdk_375"/>
              <w:id w:val="6340100"/>
            </w:sdtPr>
            <w:sdtEndPr/>
            <w:sdtContent>
              <w:r w:rsidRPr="00824B81">
                <w:rPr>
                  <w:rFonts w:ascii="Times New Roman" w:eastAsia="Times New Roman" w:hAnsi="Times New Roman" w:cs="Times New Roman"/>
                  <w:strike/>
                  <w:color w:val="0070C0"/>
                  <w:sz w:val="24"/>
                  <w:szCs w:val="24"/>
                </w:rPr>
                <w:t xml:space="preserve">illness </w:t>
              </w:r>
            </w:sdtContent>
          </w:sdt>
          <w:sdt>
            <w:sdtPr>
              <w:rPr>
                <w:strike/>
                <w:color w:val="0070C0"/>
              </w:rPr>
              <w:tag w:val="goog_rdk_376"/>
              <w:id w:val="218640162"/>
              <w:showingPlcHdr/>
            </w:sdtPr>
            <w:sdtEndPr>
              <w:rPr>
                <w:strike w:val="0"/>
              </w:rPr>
            </w:sdtEndPr>
            <w:sdtContent>
              <w:r w:rsidR="00820AD0">
                <w:rPr>
                  <w:strike/>
                  <w:color w:val="0070C0"/>
                </w:rPr>
                <w:t xml:space="preserve">     </w:t>
              </w:r>
            </w:sdtContent>
          </w:sdt>
          <w:r w:rsidRPr="008F2378">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 xml:space="preserve">be examined by a physician chosen by the President; and any member of the bargaining unit who thereafter fails or declines to be so examined shall not be entitled to draw upon any accumulated sick leave or upon any sick leave bank for so long as </w:t>
          </w:r>
          <w:sdt>
            <w:sdtPr>
              <w:tag w:val="goog_rdk_377"/>
              <w:id w:val="-2073025295"/>
              <w:showingPlcHdr/>
            </w:sdtPr>
            <w:sdtEndPr/>
            <w:sdtContent>
              <w:r w:rsidR="000A2A1C">
                <w:t xml:space="preserve">     </w:t>
              </w:r>
            </w:sdtContent>
          </w:sdt>
          <w:sdt>
            <w:sdtPr>
              <w:tag w:val="goog_rdk_378"/>
              <w:id w:val="1871106131"/>
            </w:sdtPr>
            <w:sdtEndPr/>
            <w:sdtContent>
              <w:r>
                <w:rPr>
                  <w:rFonts w:ascii="Times New Roman" w:eastAsia="Times New Roman" w:hAnsi="Times New Roman" w:cs="Times New Roman"/>
                  <w:color w:val="000000"/>
                  <w:sz w:val="24"/>
                  <w:szCs w:val="24"/>
                </w:rPr>
                <w:t xml:space="preserve">they </w:t>
              </w:r>
            </w:sdtContent>
          </w:sdt>
          <w:sdt>
            <w:sdtPr>
              <w:tag w:val="goog_rdk_379"/>
              <w:id w:val="1438648618"/>
              <w:showingPlcHdr/>
            </w:sdtPr>
            <w:sdtEndPr/>
            <w:sdtContent>
              <w:r w:rsidR="000A2A1C">
                <w:t xml:space="preserve">     </w:t>
              </w:r>
            </w:sdtContent>
          </w:sdt>
          <w:r>
            <w:rPr>
              <w:rFonts w:ascii="Times New Roman" w:eastAsia="Times New Roman" w:hAnsi="Times New Roman" w:cs="Times New Roman"/>
              <w:color w:val="000000"/>
              <w:sz w:val="24"/>
              <w:szCs w:val="24"/>
            </w:rPr>
            <w:t>fail</w:t>
          </w:r>
          <w:sdt>
            <w:sdtPr>
              <w:tag w:val="goog_rdk_380"/>
              <w:id w:val="-463963461"/>
              <w:showingPlcHdr/>
            </w:sdtPr>
            <w:sdtEndPr/>
            <w:sdtContent>
              <w:r w:rsidR="000A2A1C">
                <w:t xml:space="preserve">     </w:t>
              </w:r>
            </w:sdtContent>
          </w:sdt>
          <w:r>
            <w:rPr>
              <w:rFonts w:ascii="Times New Roman" w:eastAsia="Times New Roman" w:hAnsi="Times New Roman" w:cs="Times New Roman"/>
              <w:color w:val="000000"/>
              <w:sz w:val="24"/>
              <w:szCs w:val="24"/>
            </w:rPr>
            <w:t xml:space="preserve"> or decline</w:t>
          </w:r>
          <w:sdt>
            <w:sdtPr>
              <w:tag w:val="goog_rdk_381"/>
              <w:id w:val="-1058389490"/>
            </w:sdtPr>
            <w:sdtEndPr/>
            <w:sdtContent>
              <w:del w:id="266" w:author="Author" w:date="2025-01-08T17:24:00Z">
                <w:r>
                  <w:rPr>
                    <w:rFonts w:ascii="Times New Roman" w:eastAsia="Times New Roman" w:hAnsi="Times New Roman" w:cs="Times New Roman"/>
                    <w:color w:val="000000"/>
                    <w:sz w:val="24"/>
                    <w:szCs w:val="24"/>
                  </w:rPr>
                  <w:delText>s</w:delText>
                </w:r>
              </w:del>
            </w:sdtContent>
          </w:sdt>
          <w:r>
            <w:rPr>
              <w:rFonts w:ascii="Times New Roman" w:eastAsia="Times New Roman" w:hAnsi="Times New Roman" w:cs="Times New Roman"/>
              <w:color w:val="000000"/>
              <w:sz w:val="24"/>
              <w:szCs w:val="24"/>
            </w:rPr>
            <w:t xml:space="preserve"> to be so examined.  The cost of any such examination shall be borne by the University. </w:t>
          </w:r>
        </w:p>
      </w:sdtContent>
    </w:sdt>
    <w:p w14:paraId="00000079" w14:textId="77777777" w:rsidR="002B2A34" w:rsidRDefault="002B2A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sdt>
      <w:sdtPr>
        <w:tag w:val="goog_rdk_392"/>
        <w:id w:val="-81374254"/>
      </w:sdtPr>
      <w:sdtEndPr/>
      <w:sdtContent>
        <w:p w14:paraId="0000007A" w14:textId="5DB3DA05" w:rsidR="002B2A34" w:rsidRPr="00D33229" w:rsidRDefault="008B4C5A" w:rsidP="00820AD0">
          <w:pPr>
            <w:pBdr>
              <w:top w:val="nil"/>
              <w:left w:val="nil"/>
              <w:bottom w:val="nil"/>
              <w:right w:val="nil"/>
              <w:between w:val="nil"/>
            </w:pBdr>
            <w:spacing w:after="0" w:line="240" w:lineRule="auto"/>
            <w:ind w:left="1980"/>
          </w:pPr>
          <w:r>
            <w:rPr>
              <w:rFonts w:ascii="Times New Roman" w:eastAsia="Times New Roman" w:hAnsi="Times New Roman" w:cs="Times New Roman"/>
              <w:color w:val="000000"/>
              <w:sz w:val="24"/>
              <w:szCs w:val="24"/>
            </w:rPr>
            <w:t xml:space="preserve">In the event that the physician conducting such examination thereafter certifies that the member of the bargaining unit in question is medically able to resume the performance of </w:t>
          </w:r>
          <w:sdt>
            <w:sdtPr>
              <w:tag w:val="goog_rdk_383"/>
              <w:id w:val="-965888657"/>
              <w:showingPlcHdr/>
            </w:sdtPr>
            <w:sdtEndPr/>
            <w:sdtContent>
              <w:r w:rsidR="00D33229">
                <w:t xml:space="preserve">     </w:t>
              </w:r>
            </w:sdtContent>
          </w:sdt>
          <w:sdt>
            <w:sdtPr>
              <w:tag w:val="goog_rdk_384"/>
              <w:id w:val="-951086850"/>
            </w:sdtPr>
            <w:sdtEndPr/>
            <w:sdtContent>
              <w:r>
                <w:rPr>
                  <w:rFonts w:ascii="Times New Roman" w:eastAsia="Times New Roman" w:hAnsi="Times New Roman" w:cs="Times New Roman"/>
                  <w:color w:val="000000"/>
                  <w:sz w:val="24"/>
                  <w:szCs w:val="24"/>
                </w:rPr>
                <w:t xml:space="preserve"> their</w:t>
              </w:r>
            </w:sdtContent>
          </w:sdt>
          <w:r>
            <w:rPr>
              <w:rFonts w:ascii="Times New Roman" w:eastAsia="Times New Roman" w:hAnsi="Times New Roman" w:cs="Times New Roman"/>
              <w:color w:val="000000"/>
              <w:sz w:val="24"/>
              <w:szCs w:val="24"/>
            </w:rPr>
            <w:t xml:space="preserve"> duties, such member of the bargaining unit shall thereupon do so, and </w:t>
          </w:r>
          <w:sdt>
            <w:sdtPr>
              <w:tag w:val="goog_rdk_385"/>
              <w:id w:val="-1378535237"/>
              <w:showingPlcHdr/>
            </w:sdtPr>
            <w:sdtEndPr/>
            <w:sdtContent>
              <w:r w:rsidR="00D33229">
                <w:t xml:space="preserve">     </w:t>
              </w:r>
            </w:sdtContent>
          </w:sdt>
          <w:sdt>
            <w:sdtPr>
              <w:tag w:val="goog_rdk_386"/>
              <w:id w:val="-1281641332"/>
            </w:sdtPr>
            <w:sdtEndPr/>
            <w:sdtContent>
              <w:r>
                <w:rPr>
                  <w:rFonts w:ascii="Times New Roman" w:eastAsia="Times New Roman" w:hAnsi="Times New Roman" w:cs="Times New Roman"/>
                  <w:color w:val="000000"/>
                  <w:sz w:val="24"/>
                  <w:szCs w:val="24"/>
                </w:rPr>
                <w:t xml:space="preserve"> their</w:t>
              </w:r>
            </w:sdtContent>
          </w:sdt>
          <w:r>
            <w:rPr>
              <w:rFonts w:ascii="Times New Roman" w:eastAsia="Times New Roman" w:hAnsi="Times New Roman" w:cs="Times New Roman"/>
              <w:color w:val="000000"/>
              <w:sz w:val="24"/>
              <w:szCs w:val="24"/>
            </w:rPr>
            <w:t xml:space="preserve"> entitlement to sick leave shall cease on the date </w:t>
          </w:r>
          <w:sdt>
            <w:sdtPr>
              <w:tag w:val="goog_rdk_387"/>
              <w:id w:val="-842780781"/>
              <w:showingPlcHdr/>
            </w:sdtPr>
            <w:sdtEndPr/>
            <w:sdtContent>
              <w:r w:rsidR="00D33229">
                <w:t xml:space="preserve">     </w:t>
              </w:r>
            </w:sdtContent>
          </w:sdt>
          <w:sdt>
            <w:sdtPr>
              <w:tag w:val="goog_rdk_388"/>
              <w:id w:val="1546946001"/>
            </w:sdtPr>
            <w:sdtEndPr/>
            <w:sdtContent>
              <w:r>
                <w:rPr>
                  <w:rFonts w:ascii="Times New Roman" w:eastAsia="Times New Roman" w:hAnsi="Times New Roman" w:cs="Times New Roman"/>
                  <w:color w:val="000000"/>
                  <w:sz w:val="24"/>
                  <w:szCs w:val="24"/>
                </w:rPr>
                <w:t xml:space="preserve"> they</w:t>
              </w:r>
            </w:sdtContent>
          </w:sdt>
          <w:r>
            <w:rPr>
              <w:rFonts w:ascii="Times New Roman" w:eastAsia="Times New Roman" w:hAnsi="Times New Roman" w:cs="Times New Roman"/>
              <w:color w:val="000000"/>
              <w:sz w:val="24"/>
              <w:szCs w:val="24"/>
            </w:rPr>
            <w:t xml:space="preserve"> resume</w:t>
          </w:r>
          <w:sdt>
            <w:sdtPr>
              <w:tag w:val="goog_rdk_389"/>
              <w:id w:val="152488816"/>
              <w:showingPlcHdr/>
            </w:sdtPr>
            <w:sdtEndPr/>
            <w:sdtContent>
              <w:r w:rsidR="00D33229">
                <w:t xml:space="preserve">     </w:t>
              </w:r>
            </w:sdtContent>
          </w:sdt>
          <w:r>
            <w:rPr>
              <w:rFonts w:ascii="Times New Roman" w:eastAsia="Times New Roman" w:hAnsi="Times New Roman" w:cs="Times New Roman"/>
              <w:color w:val="000000"/>
              <w:sz w:val="24"/>
              <w:szCs w:val="24"/>
            </w:rPr>
            <w:t xml:space="preserve"> the performance of </w:t>
          </w:r>
          <w:sdt>
            <w:sdtPr>
              <w:tag w:val="goog_rdk_390"/>
              <w:id w:val="-1916694558"/>
              <w:showingPlcHdr/>
            </w:sdtPr>
            <w:sdtEndPr/>
            <w:sdtContent>
              <w:r w:rsidR="00D33229">
                <w:t xml:space="preserve">     </w:t>
              </w:r>
            </w:sdtContent>
          </w:sdt>
          <w:sdt>
            <w:sdtPr>
              <w:tag w:val="goog_rdk_391"/>
              <w:id w:val="979268725"/>
            </w:sdtPr>
            <w:sdtEndPr/>
            <w:sdtContent>
              <w:r>
                <w:rPr>
                  <w:rFonts w:ascii="Times New Roman" w:eastAsia="Times New Roman" w:hAnsi="Times New Roman" w:cs="Times New Roman"/>
                  <w:color w:val="000000"/>
                  <w:sz w:val="24"/>
                  <w:szCs w:val="24"/>
                </w:rPr>
                <w:t xml:space="preserve"> their</w:t>
              </w:r>
            </w:sdtContent>
          </w:sdt>
          <w:r>
            <w:rPr>
              <w:rFonts w:ascii="Times New Roman" w:eastAsia="Times New Roman" w:hAnsi="Times New Roman" w:cs="Times New Roman"/>
              <w:color w:val="000000"/>
              <w:sz w:val="24"/>
              <w:szCs w:val="24"/>
            </w:rPr>
            <w:t xml:space="preserve"> duties or at the </w:t>
          </w:r>
          <w:r>
            <w:rPr>
              <w:rFonts w:ascii="Times New Roman" w:eastAsia="Times New Roman" w:hAnsi="Times New Roman" w:cs="Times New Roman"/>
              <w:color w:val="000000"/>
              <w:sz w:val="24"/>
              <w:szCs w:val="24"/>
            </w:rPr>
            <w:lastRenderedPageBreak/>
            <w:t xml:space="preserve">expiration of the fifth (5th) day following the date of the physician’s certification, whichever is sooner; provided that such entitlement shall not lapse during the pendency of any appeal from the physician’s certification. </w:t>
          </w:r>
        </w:p>
      </w:sdtContent>
    </w:sdt>
    <w:p w14:paraId="0000007B" w14:textId="77777777" w:rsidR="002B2A34" w:rsidRDefault="002B2A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sdt>
      <w:sdtPr>
        <w:tag w:val="goog_rdk_405"/>
        <w:id w:val="-1493717414"/>
      </w:sdtPr>
      <w:sdtEndPr/>
      <w:sdtContent>
        <w:p w14:paraId="0000007C" w14:textId="6B251B4B" w:rsidR="002B2A34" w:rsidRPr="004B60F0" w:rsidRDefault="00D42A9A" w:rsidP="00D33229">
          <w:pPr>
            <w:pBdr>
              <w:top w:val="nil"/>
              <w:left w:val="nil"/>
              <w:bottom w:val="nil"/>
              <w:right w:val="nil"/>
              <w:between w:val="nil"/>
            </w:pBdr>
            <w:spacing w:after="0" w:line="240" w:lineRule="auto"/>
            <w:ind w:left="1980"/>
          </w:pPr>
          <w:sdt>
            <w:sdtPr>
              <w:tag w:val="goog_rdk_394"/>
              <w:id w:val="-34969349"/>
            </w:sdtPr>
            <w:sdtEndPr/>
            <w:sdtContent>
              <w:r w:rsidR="008B4C5A">
                <w:rPr>
                  <w:rFonts w:ascii="Times New Roman" w:eastAsia="Times New Roman" w:hAnsi="Times New Roman" w:cs="Times New Roman"/>
                  <w:color w:val="000000"/>
                  <w:sz w:val="24"/>
                  <w:szCs w:val="24"/>
                </w:rPr>
                <w:t xml:space="preserve">Should a unit </w:t>
              </w:r>
            </w:sdtContent>
          </w:sdt>
          <w:sdt>
            <w:sdtPr>
              <w:tag w:val="goog_rdk_395"/>
              <w:id w:val="-922941571"/>
              <w:showingPlcHdr/>
            </w:sdtPr>
            <w:sdtEndPr/>
            <w:sdtContent>
              <w:r w:rsidR="004C7EAF">
                <w:t xml:space="preserve">     </w:t>
              </w:r>
            </w:sdtContent>
          </w:sdt>
          <w:r w:rsidR="008B4C5A">
            <w:rPr>
              <w:rFonts w:ascii="Times New Roman" w:eastAsia="Times New Roman" w:hAnsi="Times New Roman" w:cs="Times New Roman"/>
              <w:color w:val="000000"/>
              <w:sz w:val="24"/>
              <w:szCs w:val="24"/>
            </w:rPr>
            <w:t xml:space="preserve">member </w:t>
          </w:r>
          <w:sdt>
            <w:sdtPr>
              <w:tag w:val="goog_rdk_396"/>
              <w:id w:val="-2061397360"/>
              <w:showingPlcHdr/>
            </w:sdtPr>
            <w:sdtEndPr/>
            <w:sdtContent>
              <w:r w:rsidR="004C7EAF">
                <w:t xml:space="preserve">     </w:t>
              </w:r>
            </w:sdtContent>
          </w:sdt>
          <w:r w:rsidR="008B4C5A">
            <w:rPr>
              <w:rFonts w:ascii="Times New Roman" w:eastAsia="Times New Roman" w:hAnsi="Times New Roman" w:cs="Times New Roman"/>
              <w:color w:val="000000"/>
              <w:sz w:val="24"/>
              <w:szCs w:val="24"/>
            </w:rPr>
            <w:t xml:space="preserve"> wish</w:t>
          </w:r>
          <w:sdt>
            <w:sdtPr>
              <w:tag w:val="goog_rdk_397"/>
              <w:id w:val="-65879953"/>
              <w:showingPlcHdr/>
            </w:sdtPr>
            <w:sdtEndPr/>
            <w:sdtContent>
              <w:r w:rsidR="004C7EAF">
                <w:t xml:space="preserve">     </w:t>
              </w:r>
            </w:sdtContent>
          </w:sdt>
          <w:r w:rsidR="008B4C5A">
            <w:rPr>
              <w:rFonts w:ascii="Times New Roman" w:eastAsia="Times New Roman" w:hAnsi="Times New Roman" w:cs="Times New Roman"/>
              <w:color w:val="000000"/>
              <w:sz w:val="24"/>
              <w:szCs w:val="24"/>
            </w:rPr>
            <w:t xml:space="preserve"> to appeal any physician’s certification</w:t>
          </w:r>
          <w:sdt>
            <w:sdtPr>
              <w:tag w:val="goog_rdk_398"/>
              <w:id w:val="-765152913"/>
            </w:sdtPr>
            <w:sdtEndPr/>
            <w:sdtContent>
              <w:r w:rsidR="008B4C5A">
                <w:rPr>
                  <w:rFonts w:ascii="Times New Roman" w:eastAsia="Times New Roman" w:hAnsi="Times New Roman" w:cs="Times New Roman"/>
                  <w:color w:val="000000"/>
                  <w:sz w:val="24"/>
                  <w:szCs w:val="24"/>
                </w:rPr>
                <w:t>, they</w:t>
              </w:r>
            </w:sdtContent>
          </w:sdt>
          <w:r w:rsidR="008B4C5A">
            <w:rPr>
              <w:rFonts w:ascii="Times New Roman" w:eastAsia="Times New Roman" w:hAnsi="Times New Roman" w:cs="Times New Roman"/>
              <w:color w:val="000000"/>
              <w:sz w:val="24"/>
              <w:szCs w:val="24"/>
            </w:rPr>
            <w:t xml:space="preserve"> shall do so by giving notice thereof in writing to the President of the University within five (5) days following the date of such certification.  </w:t>
          </w:r>
          <w:ins w:id="267" w:author="Elizabeth M. Sullivan" w:date="2025-04-16T01:13:00Z" w16du:dateUtc="2025-04-16T05:13:00Z">
            <w:r w:rsidR="00A34302">
              <w:rPr>
                <w:rFonts w:ascii="Times New Roman" w:eastAsia="Times New Roman" w:hAnsi="Times New Roman" w:cs="Times New Roman"/>
                <w:color w:val="000000"/>
                <w:sz w:val="24"/>
                <w:szCs w:val="24"/>
              </w:rPr>
              <w:t xml:space="preserve">Failure to give such notice in a timely fashion </w:t>
            </w:r>
          </w:ins>
          <w:ins w:id="268" w:author="Elizabeth M. Sullivan" w:date="2025-04-16T01:14:00Z" w16du:dateUtc="2025-04-16T05:14:00Z">
            <w:r w:rsidR="00A34302">
              <w:rPr>
                <w:rFonts w:ascii="Times New Roman" w:eastAsia="Times New Roman" w:hAnsi="Times New Roman" w:cs="Times New Roman"/>
                <w:color w:val="000000"/>
                <w:sz w:val="24"/>
                <w:szCs w:val="24"/>
              </w:rPr>
              <w:t xml:space="preserve">shall constitute a waiver of the appeal.  </w:t>
            </w:r>
          </w:ins>
          <w:r w:rsidR="008B4C5A">
            <w:rPr>
              <w:rFonts w:ascii="Times New Roman" w:eastAsia="Times New Roman" w:hAnsi="Times New Roman" w:cs="Times New Roman"/>
              <w:color w:val="000000"/>
              <w:sz w:val="24"/>
              <w:szCs w:val="24"/>
            </w:rPr>
            <w:t>Within ten (10) days following the giving of such notice</w:t>
          </w:r>
          <w:ins w:id="269" w:author="Elizabeth M. Sullivan" w:date="2025-04-05T17:28:00Z" w16du:dateUtc="2025-04-05T21:28:00Z">
            <w:r w:rsidR="00BF0ACB">
              <w:rPr>
                <w:rFonts w:ascii="Times New Roman" w:eastAsia="Times New Roman" w:hAnsi="Times New Roman" w:cs="Times New Roman"/>
                <w:color w:val="000000"/>
                <w:sz w:val="24"/>
                <w:szCs w:val="24"/>
              </w:rPr>
              <w:t xml:space="preserve">, a </w:t>
            </w:r>
            <w:r w:rsidR="00BF0ACB" w:rsidRPr="0049728E">
              <w:rPr>
                <w:rFonts w:ascii="Times New Roman" w:eastAsia="Times New Roman" w:hAnsi="Times New Roman" w:cs="Times New Roman"/>
                <w:color w:val="000000"/>
                <w:sz w:val="24"/>
                <w:szCs w:val="24"/>
                <w:highlight w:val="yellow"/>
                <w:rPrChange w:id="270" w:author="Elizabeth M. Sullivan" w:date="2025-04-05T17:41:00Z" w16du:dateUtc="2025-04-05T21:41:00Z">
                  <w:rPr>
                    <w:rFonts w:ascii="Times New Roman" w:eastAsia="Times New Roman" w:hAnsi="Times New Roman" w:cs="Times New Roman"/>
                    <w:color w:val="000000"/>
                    <w:sz w:val="24"/>
                    <w:szCs w:val="24"/>
                  </w:rPr>
                </w:rPrChange>
              </w:rPr>
              <w:t>second</w:t>
            </w:r>
            <w:r w:rsidR="00BF0ACB">
              <w:rPr>
                <w:rFonts w:ascii="Times New Roman" w:eastAsia="Times New Roman" w:hAnsi="Times New Roman" w:cs="Times New Roman"/>
                <w:color w:val="000000"/>
                <w:sz w:val="24"/>
                <w:szCs w:val="24"/>
              </w:rPr>
              <w:t xml:space="preserve"> independent </w:t>
            </w:r>
            <w:r w:rsidR="002E758F">
              <w:rPr>
                <w:rFonts w:ascii="Times New Roman" w:eastAsia="Times New Roman" w:hAnsi="Times New Roman" w:cs="Times New Roman"/>
                <w:color w:val="000000"/>
                <w:sz w:val="24"/>
                <w:szCs w:val="24"/>
              </w:rPr>
              <w:t xml:space="preserve">medical examination will be </w:t>
            </w:r>
          </w:ins>
          <w:ins w:id="271" w:author="Elizabeth M. Sullivan" w:date="2025-04-05T17:33:00Z" w16du:dateUtc="2025-04-05T21:33:00Z">
            <w:r w:rsidR="00B41C3F">
              <w:rPr>
                <w:rFonts w:ascii="Times New Roman" w:eastAsia="Times New Roman" w:hAnsi="Times New Roman" w:cs="Times New Roman"/>
                <w:color w:val="000000"/>
                <w:sz w:val="24"/>
                <w:szCs w:val="24"/>
              </w:rPr>
              <w:t>scheduled</w:t>
            </w:r>
          </w:ins>
          <w:r w:rsidR="008B4C5A">
            <w:rPr>
              <w:rFonts w:ascii="Times New Roman" w:eastAsia="Times New Roman" w:hAnsi="Times New Roman" w:cs="Times New Roman"/>
              <w:color w:val="000000"/>
              <w:sz w:val="24"/>
              <w:szCs w:val="24"/>
            </w:rPr>
            <w:t xml:space="preserve">, </w:t>
          </w:r>
          <w:sdt>
            <w:sdtPr>
              <w:rPr>
                <w:strike/>
              </w:rPr>
              <w:tag w:val="goog_rdk_399"/>
              <w:id w:val="1140468990"/>
            </w:sdtPr>
            <w:sdtEndPr>
              <w:rPr>
                <w:color w:val="0070C0"/>
              </w:rPr>
            </w:sdtEndPr>
            <w:sdtContent>
              <w:r w:rsidR="008B4C5A" w:rsidRPr="0069565F">
                <w:rPr>
                  <w:rFonts w:ascii="Times New Roman" w:eastAsia="Times New Roman" w:hAnsi="Times New Roman" w:cs="Times New Roman"/>
                  <w:strike/>
                  <w:color w:val="0070C0"/>
                  <w:sz w:val="24"/>
                  <w:szCs w:val="24"/>
                </w:rPr>
                <w:t>an independent medical exam will be scheduled</w:t>
              </w:r>
              <w:r w:rsidR="008B4C5A" w:rsidRPr="009E59DC">
                <w:rPr>
                  <w:rFonts w:ascii="Times New Roman" w:eastAsia="Times New Roman" w:hAnsi="Times New Roman" w:cs="Times New Roman"/>
                  <w:strike/>
                  <w:color w:val="0070C0"/>
                  <w:sz w:val="24"/>
                  <w:szCs w:val="24"/>
                </w:rPr>
                <w:t xml:space="preserve">  </w:t>
              </w:r>
            </w:sdtContent>
          </w:sdt>
          <w:sdt>
            <w:sdtPr>
              <w:rPr>
                <w:strike/>
                <w:color w:val="0070C0"/>
              </w:rPr>
              <w:tag w:val="goog_rdk_400"/>
              <w:id w:val="1672528201"/>
            </w:sdtPr>
            <w:sdtEndPr/>
            <w:sdtContent>
              <w:r w:rsidR="008B4C5A" w:rsidRPr="009E59DC">
                <w:rPr>
                  <w:rFonts w:ascii="Times New Roman" w:eastAsia="Times New Roman" w:hAnsi="Times New Roman" w:cs="Times New Roman"/>
                  <w:strike/>
                  <w:color w:val="0070C0"/>
                  <w:sz w:val="24"/>
                  <w:szCs w:val="24"/>
                </w:rPr>
                <w:t>the member of the bargaining unit shall give further notice to the President of the name of a physician whom he/she thereby designates to serve as a member of a medical review panel, which panel shall be thereupon constituted</w:t>
              </w:r>
            </w:sdtContent>
          </w:sdt>
          <w:r w:rsidR="008B4C5A" w:rsidRPr="00820AD0">
            <w:rPr>
              <w:rFonts w:ascii="Times New Roman" w:eastAsia="Times New Roman" w:hAnsi="Times New Roman" w:cs="Times New Roman"/>
              <w:color w:val="0070C0"/>
              <w:sz w:val="24"/>
              <w:szCs w:val="24"/>
            </w:rPr>
            <w:t xml:space="preserve"> </w:t>
          </w:r>
          <w:r w:rsidR="008B4C5A">
            <w:rPr>
              <w:rFonts w:ascii="Times New Roman" w:eastAsia="Times New Roman" w:hAnsi="Times New Roman" w:cs="Times New Roman"/>
              <w:color w:val="000000"/>
              <w:sz w:val="24"/>
              <w:szCs w:val="24"/>
            </w:rPr>
            <w:t xml:space="preserve">for the purpose of considering </w:t>
          </w:r>
          <w:del w:id="272" w:author="Elizabeth M. Sullivan" w:date="2025-04-16T01:12:00Z" w16du:dateUtc="2025-04-16T05:12:00Z">
            <w:r w:rsidR="008B4C5A" w:rsidDel="00A34302">
              <w:rPr>
                <w:rFonts w:ascii="Times New Roman" w:eastAsia="Times New Roman" w:hAnsi="Times New Roman" w:cs="Times New Roman"/>
                <w:color w:val="000000"/>
                <w:sz w:val="24"/>
                <w:szCs w:val="24"/>
              </w:rPr>
              <w:delText xml:space="preserve">the question </w:delText>
            </w:r>
          </w:del>
          <w:r w:rsidR="008B4C5A">
            <w:rPr>
              <w:rFonts w:ascii="Times New Roman" w:eastAsia="Times New Roman" w:hAnsi="Times New Roman" w:cs="Times New Roman"/>
              <w:color w:val="000000"/>
              <w:sz w:val="24"/>
              <w:szCs w:val="24"/>
            </w:rPr>
            <w:t xml:space="preserve">whether the member of the bargaining unit in question is medically able to resume the performance of </w:t>
          </w:r>
          <w:sdt>
            <w:sdtPr>
              <w:tag w:val="goog_rdk_401"/>
              <w:id w:val="-2139106479"/>
              <w:showingPlcHdr/>
            </w:sdtPr>
            <w:sdtEndPr/>
            <w:sdtContent>
              <w:r w:rsidR="00C37B72">
                <w:t xml:space="preserve">     </w:t>
              </w:r>
            </w:sdtContent>
          </w:sdt>
          <w:sdt>
            <w:sdtPr>
              <w:tag w:val="goog_rdk_402"/>
              <w:id w:val="566389841"/>
            </w:sdtPr>
            <w:sdtEndPr/>
            <w:sdtContent>
              <w:r w:rsidR="008B4C5A">
                <w:rPr>
                  <w:rFonts w:ascii="Times New Roman" w:eastAsia="Times New Roman" w:hAnsi="Times New Roman" w:cs="Times New Roman"/>
                  <w:color w:val="000000"/>
                  <w:sz w:val="24"/>
                  <w:szCs w:val="24"/>
                </w:rPr>
                <w:t xml:space="preserve">their </w:t>
              </w:r>
            </w:sdtContent>
          </w:sdt>
          <w:r w:rsidR="008B4C5A">
            <w:rPr>
              <w:rFonts w:ascii="Times New Roman" w:eastAsia="Times New Roman" w:hAnsi="Times New Roman" w:cs="Times New Roman"/>
              <w:color w:val="000000"/>
              <w:sz w:val="24"/>
              <w:szCs w:val="24"/>
            </w:rPr>
            <w:t xml:space="preserve">duties. </w:t>
          </w:r>
          <w:sdt>
            <w:sdtPr>
              <w:tag w:val="goog_rdk_403"/>
              <w:id w:val="-1502730451"/>
              <w:showingPlcHdr/>
            </w:sdtPr>
            <w:sdtEndPr/>
            <w:sdtContent>
              <w:r w:rsidR="00A34302">
                <w:t xml:space="preserve">     </w:t>
              </w:r>
            </w:sdtContent>
          </w:sdt>
          <w:del w:id="273" w:author="Elizabeth M. Sullivan" w:date="2025-04-16T01:14:00Z" w16du:dateUtc="2025-04-16T05:14:00Z">
            <w:r w:rsidR="008B4C5A" w:rsidDel="00A34302">
              <w:rPr>
                <w:rFonts w:ascii="Times New Roman" w:eastAsia="Times New Roman" w:hAnsi="Times New Roman" w:cs="Times New Roman"/>
                <w:color w:val="000000"/>
                <w:sz w:val="24"/>
                <w:szCs w:val="24"/>
              </w:rPr>
              <w:delText xml:space="preserve">Failure to give either of the above-described notices in </w:delText>
            </w:r>
          </w:del>
          <w:customXmlDelRangeStart w:id="274" w:author="Elizabeth M. Sullivan" w:date="2025-04-16T01:14:00Z"/>
          <w:sdt>
            <w:sdtPr>
              <w:tag w:val="goog_rdk_404"/>
              <w:id w:val="903644449"/>
            </w:sdtPr>
            <w:sdtEndPr/>
            <w:sdtContent>
              <w:customXmlDelRangeEnd w:id="274"/>
              <w:del w:id="275" w:author="Elizabeth M. Sullivan" w:date="2025-04-16T01:14:00Z" w16du:dateUtc="2025-04-16T05:14:00Z">
                <w:r w:rsidR="008B4C5A" w:rsidDel="00A34302">
                  <w:rPr>
                    <w:rFonts w:ascii="Times New Roman" w:eastAsia="Times New Roman" w:hAnsi="Times New Roman" w:cs="Times New Roman"/>
                    <w:color w:val="000000"/>
                    <w:sz w:val="24"/>
                    <w:szCs w:val="24"/>
                  </w:rPr>
                  <w:delText xml:space="preserve">a </w:delText>
                </w:r>
              </w:del>
              <w:customXmlDelRangeStart w:id="276" w:author="Elizabeth M. Sullivan" w:date="2025-04-16T01:14:00Z"/>
            </w:sdtContent>
          </w:sdt>
          <w:customXmlDelRangeEnd w:id="276"/>
          <w:del w:id="277" w:author="Elizabeth M. Sullivan" w:date="2025-04-16T01:14:00Z" w16du:dateUtc="2025-04-16T05:14:00Z">
            <w:r w:rsidR="008B4C5A" w:rsidDel="00A34302">
              <w:rPr>
                <w:rFonts w:ascii="Times New Roman" w:eastAsia="Times New Roman" w:hAnsi="Times New Roman" w:cs="Times New Roman"/>
                <w:color w:val="000000"/>
                <w:sz w:val="24"/>
                <w:szCs w:val="24"/>
              </w:rPr>
              <w:delText>timely fashion shall constitute waiver of the appeal.</w:delText>
            </w:r>
          </w:del>
          <w:ins w:id="278" w:author="Elizabeth M. Sullivan" w:date="2025-04-16T01:15:00Z" w16du:dateUtc="2025-04-16T05:15:00Z">
            <w:r w:rsidR="00A34302">
              <w:rPr>
                <w:rFonts w:ascii="Times New Roman" w:eastAsia="Times New Roman" w:hAnsi="Times New Roman" w:cs="Times New Roman"/>
                <w:color w:val="000000"/>
                <w:sz w:val="24"/>
                <w:szCs w:val="24"/>
              </w:rPr>
              <w:t xml:space="preserve"> </w:t>
            </w:r>
          </w:ins>
        </w:p>
      </w:sdtContent>
    </w:sdt>
    <w:p w14:paraId="0000007D" w14:textId="77777777" w:rsidR="002B2A34" w:rsidRDefault="002B2A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dt>
      <w:sdtPr>
        <w:tag w:val="goog_rdk_408"/>
        <w:id w:val="-1183130846"/>
      </w:sdtPr>
      <w:sdtEndPr/>
      <w:sdtContent>
        <w:p w14:paraId="0000007E" w14:textId="77777777" w:rsidR="002B2A34" w:rsidRPr="002B2A34" w:rsidRDefault="00D42A9A" w:rsidP="004B60F0">
          <w:pPr>
            <w:pBdr>
              <w:top w:val="nil"/>
              <w:left w:val="nil"/>
              <w:bottom w:val="nil"/>
              <w:right w:val="nil"/>
              <w:between w:val="nil"/>
            </w:pBdr>
            <w:spacing w:after="0" w:line="240" w:lineRule="auto"/>
            <w:ind w:left="1980"/>
            <w:rPr>
              <w:del w:id="279" w:author="Author" w:date="2025-01-08T17:24:00Z"/>
              <w:rPrChange w:id="280" w:author="Author" w:date="2025-01-08T17:24:00Z">
                <w:rPr>
                  <w:del w:id="281" w:author="Author" w:date="2025-01-08T17:24:00Z"/>
                  <w:rFonts w:ascii="Times New Roman" w:eastAsia="Times New Roman" w:hAnsi="Times New Roman" w:cs="Times New Roman"/>
                  <w:color w:val="000000"/>
                  <w:sz w:val="24"/>
                  <w:szCs w:val="24"/>
                </w:rPr>
              </w:rPrChange>
            </w:rPr>
          </w:pPr>
          <w:sdt>
            <w:sdtPr>
              <w:tag w:val="goog_rdk_407"/>
              <w:id w:val="192344679"/>
            </w:sdtPr>
            <w:sdtEndPr/>
            <w:sdtContent>
              <w:r w:rsidR="008B4C5A" w:rsidRPr="009E59DC">
                <w:rPr>
                  <w:rFonts w:ascii="Times New Roman" w:eastAsia="Times New Roman" w:hAnsi="Times New Roman" w:cs="Times New Roman"/>
                  <w:strike/>
                  <w:color w:val="0070C0"/>
                  <w:sz w:val="24"/>
                  <w:szCs w:val="24"/>
                  <w:highlight w:val="yellow"/>
                </w:rPr>
                <w:t>The medical review panel shall be composed of the physician so designated by the member of the bargaining unit; the physician whose certification has given rise to the appeal or another physician chosen by the President if the first is unwilling or unable to serve; and a third physician chosen by the other two (2).</w:t>
              </w:r>
              <w:r w:rsidR="008B4C5A" w:rsidRPr="00820AD0">
                <w:rPr>
                  <w:rFonts w:ascii="Times New Roman" w:eastAsia="Times New Roman" w:hAnsi="Times New Roman" w:cs="Times New Roman"/>
                  <w:color w:val="0070C0"/>
                  <w:sz w:val="24"/>
                  <w:szCs w:val="24"/>
                </w:rPr>
                <w:t xml:space="preserve"> </w:t>
              </w:r>
            </w:sdtContent>
          </w:sdt>
        </w:p>
      </w:sdtContent>
    </w:sdt>
    <w:p w14:paraId="0000007F" w14:textId="77777777" w:rsidR="002B2A34" w:rsidRDefault="002B2A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sdt>
      <w:sdtPr>
        <w:tag w:val="goog_rdk_439"/>
        <w:id w:val="-722980045"/>
      </w:sdtPr>
      <w:sdtEndPr>
        <w:rPr>
          <w:highlight w:val="yellow"/>
        </w:rPr>
      </w:sdtEndPr>
      <w:sdtContent>
        <w:p w14:paraId="00000080" w14:textId="0FAD87B1" w:rsidR="002B2A34" w:rsidRPr="004B509B" w:rsidRDefault="008B4C5A" w:rsidP="00295DFF">
          <w:pPr>
            <w:pBdr>
              <w:top w:val="nil"/>
              <w:left w:val="nil"/>
              <w:bottom w:val="nil"/>
              <w:right w:val="nil"/>
              <w:between w:val="nil"/>
            </w:pBdr>
            <w:spacing w:after="0" w:line="240" w:lineRule="auto"/>
            <w:ind w:left="1980"/>
          </w:pPr>
          <w:r w:rsidRPr="005F46ED">
            <w:rPr>
              <w:rFonts w:ascii="Times New Roman" w:eastAsia="Times New Roman" w:hAnsi="Times New Roman" w:cs="Times New Roman"/>
              <w:color w:val="000000"/>
              <w:sz w:val="24"/>
              <w:szCs w:val="24"/>
              <w:highlight w:val="yellow"/>
            </w:rPr>
            <w:t xml:space="preserve">The </w:t>
          </w:r>
          <w:sdt>
            <w:sdtPr>
              <w:rPr>
                <w:highlight w:val="yellow"/>
              </w:rPr>
              <w:tag w:val="goog_rdk_409"/>
              <w:id w:val="79413974"/>
            </w:sdtPr>
            <w:sdtEndPr/>
            <w:sdtContent>
              <w:ins w:id="282" w:author="Elizabeth M. Sullivan" w:date="2025-04-05T17:36:00Z" w16du:dateUtc="2025-04-05T21:36:00Z">
                <w:r w:rsidR="00AE0B1D" w:rsidRPr="005F46ED">
                  <w:rPr>
                    <w:highlight w:val="yellow"/>
                  </w:rPr>
                  <w:t xml:space="preserve">independent </w:t>
                </w:r>
              </w:ins>
              <w:r w:rsidRPr="005F46ED">
                <w:rPr>
                  <w:rFonts w:ascii="Times New Roman" w:eastAsia="Times New Roman" w:hAnsi="Times New Roman" w:cs="Times New Roman"/>
                  <w:strike/>
                  <w:color w:val="0070C0"/>
                  <w:sz w:val="24"/>
                  <w:szCs w:val="24"/>
                  <w:highlight w:val="yellow"/>
                </w:rPr>
                <w:t>independent</w:t>
              </w:r>
              <w:r w:rsidRPr="005F46ED">
                <w:rPr>
                  <w:rFonts w:ascii="Times New Roman" w:eastAsia="Times New Roman" w:hAnsi="Times New Roman" w:cs="Times New Roman"/>
                  <w:color w:val="000000"/>
                  <w:sz w:val="24"/>
                  <w:szCs w:val="24"/>
                  <w:highlight w:val="yellow"/>
                </w:rPr>
                <w:t xml:space="preserve"> </w:t>
              </w:r>
            </w:sdtContent>
          </w:sdt>
          <w:r w:rsidRPr="005F46ED">
            <w:rPr>
              <w:rFonts w:ascii="Times New Roman" w:eastAsia="Times New Roman" w:hAnsi="Times New Roman" w:cs="Times New Roman"/>
              <w:color w:val="000000"/>
              <w:sz w:val="24"/>
              <w:szCs w:val="24"/>
              <w:highlight w:val="yellow"/>
            </w:rPr>
            <w:t xml:space="preserve">medical </w:t>
          </w:r>
          <w:ins w:id="283" w:author="Elizabeth M. Sullivan" w:date="2025-04-05T17:36:00Z" w16du:dateUtc="2025-04-05T21:36:00Z">
            <w:r w:rsidR="00AE0B1D" w:rsidRPr="005F46ED">
              <w:rPr>
                <w:rFonts w:ascii="Times New Roman" w:eastAsia="Times New Roman" w:hAnsi="Times New Roman" w:cs="Times New Roman"/>
                <w:color w:val="000000"/>
                <w:sz w:val="24"/>
                <w:szCs w:val="24"/>
                <w:highlight w:val="yellow"/>
              </w:rPr>
              <w:t xml:space="preserve">examiner </w:t>
            </w:r>
          </w:ins>
          <w:sdt>
            <w:sdtPr>
              <w:rPr>
                <w:strike/>
                <w:color w:val="0070C0"/>
                <w:highlight w:val="yellow"/>
              </w:rPr>
              <w:tag w:val="goog_rdk_410"/>
              <w:id w:val="-240407933"/>
            </w:sdtPr>
            <w:sdtEndPr/>
            <w:sdtContent>
              <w:r w:rsidRPr="005F46ED">
                <w:rPr>
                  <w:rFonts w:ascii="Times New Roman" w:eastAsia="Times New Roman" w:hAnsi="Times New Roman" w:cs="Times New Roman"/>
                  <w:strike/>
                  <w:color w:val="0070C0"/>
                  <w:sz w:val="24"/>
                  <w:szCs w:val="24"/>
                  <w:highlight w:val="yellow"/>
                </w:rPr>
                <w:t xml:space="preserve">examiner </w:t>
              </w:r>
            </w:sdtContent>
          </w:sdt>
          <w:sdt>
            <w:sdtPr>
              <w:rPr>
                <w:color w:val="0070C0"/>
                <w:highlight w:val="yellow"/>
              </w:rPr>
              <w:tag w:val="goog_rdk_411"/>
              <w:id w:val="-1016686905"/>
            </w:sdtPr>
            <w:sdtEndPr/>
            <w:sdtContent>
              <w:r w:rsidRPr="00F76DB2">
                <w:rPr>
                  <w:rFonts w:ascii="Times New Roman" w:eastAsia="Times New Roman" w:hAnsi="Times New Roman" w:cs="Times New Roman"/>
                  <w:strike/>
                  <w:color w:val="0070C0"/>
                  <w:sz w:val="24"/>
                  <w:szCs w:val="24"/>
                  <w:highlight w:val="yellow"/>
                </w:rPr>
                <w:t>review panel</w:t>
              </w:r>
            </w:sdtContent>
          </w:sdt>
          <w:r w:rsidRPr="00F76DB2">
            <w:rPr>
              <w:rFonts w:ascii="Times New Roman" w:eastAsia="Times New Roman" w:hAnsi="Times New Roman" w:cs="Times New Roman"/>
              <w:color w:val="0070C0"/>
              <w:sz w:val="24"/>
              <w:szCs w:val="24"/>
              <w:highlight w:val="yellow"/>
            </w:rPr>
            <w:t>,</w:t>
          </w:r>
          <w:r w:rsidRPr="00F76DB2">
            <w:rPr>
              <w:rFonts w:ascii="Times New Roman" w:eastAsia="Times New Roman" w:hAnsi="Times New Roman" w:cs="Times New Roman"/>
              <w:color w:val="000000"/>
              <w:sz w:val="24"/>
              <w:szCs w:val="24"/>
              <w:highlight w:val="yellow"/>
            </w:rPr>
            <w:t xml:space="preserve"> as promptly as </w:t>
          </w:r>
          <w:sdt>
            <w:sdtPr>
              <w:rPr>
                <w:highlight w:val="yellow"/>
              </w:rPr>
              <w:tag w:val="goog_rdk_412"/>
              <w:id w:val="-1482622093"/>
              <w:showingPlcHdr/>
            </w:sdtPr>
            <w:sdtEndPr/>
            <w:sdtContent>
              <w:r w:rsidR="00295DFF" w:rsidRPr="005F46ED">
                <w:rPr>
                  <w:highlight w:val="yellow"/>
                </w:rPr>
                <w:t xml:space="preserve">     </w:t>
              </w:r>
            </w:sdtContent>
          </w:sdt>
          <w:sdt>
            <w:sdtPr>
              <w:rPr>
                <w:highlight w:val="yellow"/>
              </w:rPr>
              <w:tag w:val="goog_rdk_413"/>
              <w:id w:val="-801850467"/>
            </w:sdtPr>
            <w:sdtEndPr/>
            <w:sdtContent>
              <w:r w:rsidRPr="005F46ED">
                <w:rPr>
                  <w:rFonts w:ascii="Times New Roman" w:eastAsia="Times New Roman" w:hAnsi="Times New Roman" w:cs="Times New Roman"/>
                  <w:color w:val="000000"/>
                  <w:sz w:val="24"/>
                  <w:szCs w:val="24"/>
                  <w:highlight w:val="yellow"/>
                </w:rPr>
                <w:t>they</w:t>
              </w:r>
            </w:sdtContent>
          </w:sdt>
          <w:r w:rsidRPr="005F46ED">
            <w:rPr>
              <w:rFonts w:ascii="Times New Roman" w:eastAsia="Times New Roman" w:hAnsi="Times New Roman" w:cs="Times New Roman"/>
              <w:color w:val="000000"/>
              <w:sz w:val="24"/>
              <w:szCs w:val="24"/>
              <w:highlight w:val="yellow"/>
            </w:rPr>
            <w:t xml:space="preserve"> </w:t>
          </w:r>
          <w:ins w:id="284" w:author="Elizabeth M. Sullivan" w:date="2025-04-16T01:16:00Z" w16du:dateUtc="2025-04-16T05:16:00Z">
            <w:r w:rsidR="00A34302">
              <w:rPr>
                <w:rFonts w:ascii="Times New Roman" w:eastAsia="Times New Roman" w:hAnsi="Times New Roman" w:cs="Times New Roman"/>
                <w:color w:val="000000"/>
                <w:sz w:val="24"/>
                <w:szCs w:val="24"/>
                <w:highlight w:val="yellow"/>
              </w:rPr>
              <w:t>may</w:t>
            </w:r>
          </w:ins>
          <w:r w:rsidRPr="005F46ED">
            <w:rPr>
              <w:rFonts w:ascii="Times New Roman" w:eastAsia="Times New Roman" w:hAnsi="Times New Roman" w:cs="Times New Roman"/>
              <w:strike/>
              <w:color w:val="000000"/>
              <w:sz w:val="24"/>
              <w:szCs w:val="24"/>
              <w:highlight w:val="yellow"/>
            </w:rPr>
            <w:t xml:space="preserve">may, </w:t>
          </w:r>
          <w:r w:rsidRPr="005F46ED">
            <w:rPr>
              <w:rFonts w:ascii="Times New Roman" w:eastAsia="Times New Roman" w:hAnsi="Times New Roman" w:cs="Times New Roman"/>
              <w:color w:val="000000"/>
              <w:sz w:val="24"/>
              <w:szCs w:val="24"/>
              <w:highlight w:val="yellow"/>
            </w:rPr>
            <w:t>shall</w:t>
          </w:r>
          <w:sdt>
            <w:sdtPr>
              <w:rPr>
                <w:strike/>
                <w:highlight w:val="yellow"/>
              </w:rPr>
              <w:tag w:val="goog_rdk_414"/>
              <w:id w:val="-843624315"/>
            </w:sdtPr>
            <w:sdtEndPr/>
            <w:sdtContent>
              <w:del w:id="285" w:author="Author" w:date="2025-01-08T17:24:00Z">
                <w:r w:rsidRPr="005F46ED">
                  <w:rPr>
                    <w:rFonts w:ascii="Times New Roman" w:eastAsia="Times New Roman" w:hAnsi="Times New Roman" w:cs="Times New Roman"/>
                    <w:strike/>
                    <w:color w:val="000000"/>
                    <w:sz w:val="24"/>
                    <w:szCs w:val="24"/>
                    <w:highlight w:val="yellow"/>
                    <w:rPrChange w:id="286" w:author="Elizabeth M. Sullivan" w:date="2025-04-05T18:10:00Z" w16du:dateUtc="2025-04-05T22:10:00Z">
                      <w:rPr>
                        <w:rFonts w:ascii="Times New Roman" w:eastAsia="Times New Roman" w:hAnsi="Times New Roman" w:cs="Times New Roman"/>
                        <w:color w:val="000000"/>
                        <w:sz w:val="24"/>
                        <w:szCs w:val="24"/>
                      </w:rPr>
                    </w:rPrChange>
                  </w:rPr>
                  <w:delText>,</w:delText>
                </w:r>
              </w:del>
            </w:sdtContent>
          </w:sdt>
          <w:r w:rsidRPr="005F46ED">
            <w:rPr>
              <w:rFonts w:ascii="Times New Roman" w:eastAsia="Times New Roman" w:hAnsi="Times New Roman" w:cs="Times New Roman"/>
              <w:strike/>
              <w:color w:val="000000"/>
              <w:sz w:val="24"/>
              <w:szCs w:val="24"/>
              <w:highlight w:val="yellow"/>
            </w:rPr>
            <w:t xml:space="preserve"> </w:t>
          </w:r>
          <w:sdt>
            <w:sdtPr>
              <w:rPr>
                <w:strike/>
                <w:color w:val="0070C0"/>
                <w:highlight w:val="yellow"/>
              </w:rPr>
              <w:tag w:val="goog_rdk_415"/>
              <w:id w:val="1161505102"/>
            </w:sdtPr>
            <w:sdtEndPr>
              <w:rPr>
                <w:color w:val="auto"/>
              </w:rPr>
            </w:sdtEndPr>
            <w:sdtContent>
              <w:r w:rsidRPr="005F46ED">
                <w:rPr>
                  <w:rFonts w:ascii="Times New Roman" w:eastAsia="Times New Roman" w:hAnsi="Times New Roman" w:cs="Times New Roman"/>
                  <w:strike/>
                  <w:color w:val="0070C0"/>
                  <w:sz w:val="24"/>
                  <w:szCs w:val="24"/>
                  <w:highlight w:val="yellow"/>
                </w:rPr>
                <w:t>by a majority vote of its members,</w:t>
              </w:r>
              <w:r w:rsidRPr="005F46ED">
                <w:rPr>
                  <w:rFonts w:ascii="Times New Roman" w:eastAsia="Times New Roman" w:hAnsi="Times New Roman" w:cs="Times New Roman"/>
                  <w:strike/>
                  <w:color w:val="000000"/>
                  <w:sz w:val="24"/>
                  <w:szCs w:val="24"/>
                  <w:highlight w:val="yellow"/>
                </w:rPr>
                <w:t xml:space="preserve"> </w:t>
              </w:r>
            </w:sdtContent>
          </w:sdt>
          <w:r w:rsidRPr="005F46ED">
            <w:rPr>
              <w:rFonts w:ascii="Times New Roman" w:eastAsia="Times New Roman" w:hAnsi="Times New Roman" w:cs="Times New Roman"/>
              <w:color w:val="000000"/>
              <w:sz w:val="24"/>
              <w:szCs w:val="24"/>
              <w:highlight w:val="yellow"/>
            </w:rPr>
            <w:t xml:space="preserve">determine whether the member of the bargaining unit is or is not, at that time, medically able to resume the performance of </w:t>
          </w:r>
          <w:sdt>
            <w:sdtPr>
              <w:rPr>
                <w:highlight w:val="yellow"/>
              </w:rPr>
              <w:tag w:val="goog_rdk_416"/>
              <w:id w:val="-362293253"/>
              <w:showingPlcHdr/>
            </w:sdtPr>
            <w:sdtEndPr/>
            <w:sdtContent>
              <w:r w:rsidR="00295DFF" w:rsidRPr="005F46ED">
                <w:rPr>
                  <w:highlight w:val="yellow"/>
                </w:rPr>
                <w:t xml:space="preserve">     </w:t>
              </w:r>
            </w:sdtContent>
          </w:sdt>
          <w:sdt>
            <w:sdtPr>
              <w:rPr>
                <w:highlight w:val="yellow"/>
              </w:rPr>
              <w:tag w:val="goog_rdk_417"/>
              <w:id w:val="559061242"/>
            </w:sdtPr>
            <w:sdtEndPr/>
            <w:sdtContent>
              <w:r w:rsidRPr="005F46ED">
                <w:rPr>
                  <w:rFonts w:ascii="Times New Roman" w:eastAsia="Times New Roman" w:hAnsi="Times New Roman" w:cs="Times New Roman"/>
                  <w:color w:val="000000"/>
                  <w:sz w:val="24"/>
                  <w:szCs w:val="24"/>
                  <w:highlight w:val="yellow"/>
                </w:rPr>
                <w:t>their</w:t>
              </w:r>
            </w:sdtContent>
          </w:sdt>
          <w:r w:rsidRPr="005F46ED">
            <w:rPr>
              <w:rFonts w:ascii="Times New Roman" w:eastAsia="Times New Roman" w:hAnsi="Times New Roman" w:cs="Times New Roman"/>
              <w:color w:val="000000"/>
              <w:sz w:val="24"/>
              <w:szCs w:val="24"/>
              <w:highlight w:val="yellow"/>
            </w:rPr>
            <w:t xml:space="preserve"> duties.  The </w:t>
          </w:r>
          <w:sdt>
            <w:sdtPr>
              <w:rPr>
                <w:highlight w:val="yellow"/>
              </w:rPr>
              <w:tag w:val="goog_rdk_418"/>
              <w:id w:val="404114929"/>
            </w:sdtPr>
            <w:sdtEndPr/>
            <w:sdtContent>
              <w:r w:rsidRPr="005F46ED">
                <w:rPr>
                  <w:rFonts w:ascii="Times New Roman" w:eastAsia="Times New Roman" w:hAnsi="Times New Roman" w:cs="Times New Roman"/>
                  <w:color w:val="000000"/>
                  <w:sz w:val="24"/>
                  <w:szCs w:val="24"/>
                  <w:highlight w:val="yellow"/>
                </w:rPr>
                <w:t>independent medical</w:t>
              </w:r>
              <w:ins w:id="287" w:author="Elizabeth M. Sullivan" w:date="2025-04-05T17:39:00Z" w16du:dateUtc="2025-04-05T21:39:00Z">
                <w:r w:rsidR="005B4974" w:rsidRPr="005F46ED">
                  <w:rPr>
                    <w:rFonts w:ascii="Times New Roman" w:eastAsia="Times New Roman" w:hAnsi="Times New Roman" w:cs="Times New Roman"/>
                    <w:color w:val="000000"/>
                    <w:sz w:val="24"/>
                    <w:szCs w:val="24"/>
                    <w:highlight w:val="yellow"/>
                  </w:rPr>
                  <w:t xml:space="preserve"> examiner</w:t>
                </w:r>
              </w:ins>
              <w:r w:rsidRPr="005F46ED">
                <w:rPr>
                  <w:rFonts w:ascii="Times New Roman" w:eastAsia="Times New Roman" w:hAnsi="Times New Roman" w:cs="Times New Roman"/>
                  <w:color w:val="000000"/>
                  <w:sz w:val="24"/>
                  <w:szCs w:val="24"/>
                  <w:highlight w:val="yellow"/>
                </w:rPr>
                <w:t xml:space="preserve"> </w:t>
              </w:r>
              <w:r w:rsidRPr="005F46ED">
                <w:rPr>
                  <w:rFonts w:ascii="Times New Roman" w:eastAsia="Times New Roman" w:hAnsi="Times New Roman" w:cs="Times New Roman"/>
                  <w:strike/>
                  <w:color w:val="0070C0"/>
                  <w:sz w:val="24"/>
                  <w:szCs w:val="24"/>
                  <w:highlight w:val="yellow"/>
                </w:rPr>
                <w:t xml:space="preserve">examiner </w:t>
              </w:r>
            </w:sdtContent>
          </w:sdt>
          <w:sdt>
            <w:sdtPr>
              <w:rPr>
                <w:highlight w:val="yellow"/>
              </w:rPr>
              <w:tag w:val="goog_rdk_419"/>
              <w:id w:val="1927066576"/>
            </w:sdtPr>
            <w:sdtEndPr/>
            <w:sdtContent>
              <w:r w:rsidRPr="005F46ED">
                <w:rPr>
                  <w:rFonts w:ascii="Times New Roman" w:eastAsia="Times New Roman" w:hAnsi="Times New Roman" w:cs="Times New Roman"/>
                  <w:strike/>
                  <w:color w:val="0070C0"/>
                  <w:sz w:val="24"/>
                  <w:szCs w:val="24"/>
                  <w:highlight w:val="yellow"/>
                </w:rPr>
                <w:t>panel shall not be required to conduct any hearings in this regard but the panel</w:t>
              </w:r>
              <w:r w:rsidRPr="005F46ED">
                <w:rPr>
                  <w:rFonts w:ascii="Times New Roman" w:eastAsia="Times New Roman" w:hAnsi="Times New Roman" w:cs="Times New Roman"/>
                  <w:color w:val="000000"/>
                  <w:sz w:val="24"/>
                  <w:szCs w:val="24"/>
                  <w:highlight w:val="yellow"/>
                </w:rPr>
                <w:t xml:space="preserve"> </w:t>
              </w:r>
              <w:ins w:id="288" w:author="Elizabeth M. Sullivan" w:date="2025-04-05T17:56:00Z" w16du:dateUtc="2025-04-05T21:56:00Z">
                <w:r w:rsidR="00BC41C8" w:rsidRPr="005F46ED">
                  <w:rPr>
                    <w:rFonts w:ascii="Times New Roman" w:eastAsia="Times New Roman" w:hAnsi="Times New Roman" w:cs="Times New Roman"/>
                    <w:color w:val="000000"/>
                    <w:sz w:val="24"/>
                    <w:szCs w:val="24"/>
                    <w:highlight w:val="yellow"/>
                  </w:rPr>
                  <w:t>shall be provided with the</w:t>
                </w:r>
              </w:ins>
              <w:ins w:id="289" w:author="Elizabeth M. Sullivan" w:date="2025-04-05T18:02:00Z" w16du:dateUtc="2025-04-05T22:02:00Z">
                <w:r w:rsidR="002C76D5" w:rsidRPr="005F46ED">
                  <w:rPr>
                    <w:rFonts w:ascii="Times New Roman" w:eastAsia="Times New Roman" w:hAnsi="Times New Roman" w:cs="Times New Roman"/>
                    <w:color w:val="000000"/>
                    <w:sz w:val="24"/>
                    <w:szCs w:val="24"/>
                    <w:highlight w:val="yellow"/>
                  </w:rPr>
                  <w:t xml:space="preserve"> medical documentation </w:t>
                </w:r>
                <w:r w:rsidR="00675CDA" w:rsidRPr="005F46ED">
                  <w:rPr>
                    <w:rFonts w:ascii="Times New Roman" w:eastAsia="Times New Roman" w:hAnsi="Times New Roman" w:cs="Times New Roman"/>
                    <w:color w:val="000000"/>
                    <w:sz w:val="24"/>
                    <w:szCs w:val="24"/>
                    <w:highlight w:val="yellow"/>
                  </w:rPr>
                  <w:t>of the unit member’s own physician, if submitted to the</w:t>
                </w:r>
              </w:ins>
              <w:ins w:id="290" w:author="Elizabeth M. Sullivan" w:date="2025-04-05T18:03:00Z" w16du:dateUtc="2025-04-05T22:03:00Z">
                <w:r w:rsidR="00D8221F" w:rsidRPr="005F46ED">
                  <w:rPr>
                    <w:rFonts w:ascii="Times New Roman" w:eastAsia="Times New Roman" w:hAnsi="Times New Roman" w:cs="Times New Roman"/>
                    <w:color w:val="000000"/>
                    <w:sz w:val="24"/>
                    <w:szCs w:val="24"/>
                    <w:highlight w:val="yellow"/>
                  </w:rPr>
                  <w:t xml:space="preserve"> </w:t>
                </w:r>
              </w:ins>
              <w:ins w:id="291" w:author="Elizabeth M. Sullivan" w:date="2025-04-05T18:02:00Z" w16du:dateUtc="2025-04-05T22:02:00Z">
                <w:r w:rsidR="00675CDA" w:rsidRPr="005F46ED">
                  <w:rPr>
                    <w:rFonts w:ascii="Times New Roman" w:eastAsia="Times New Roman" w:hAnsi="Times New Roman" w:cs="Times New Roman"/>
                    <w:color w:val="000000"/>
                    <w:sz w:val="24"/>
                    <w:szCs w:val="24"/>
                    <w:highlight w:val="yellow"/>
                  </w:rPr>
                  <w:t xml:space="preserve">University, and </w:t>
                </w:r>
              </w:ins>
              <w:ins w:id="292" w:author="Elizabeth M. Sullivan" w:date="2025-04-05T18:03:00Z" w16du:dateUtc="2025-04-05T22:03:00Z">
                <w:r w:rsidR="00D8221F" w:rsidRPr="005F46ED">
                  <w:rPr>
                    <w:rFonts w:ascii="Times New Roman" w:eastAsia="Times New Roman" w:hAnsi="Times New Roman" w:cs="Times New Roman"/>
                    <w:color w:val="000000"/>
                    <w:sz w:val="24"/>
                    <w:szCs w:val="24"/>
                    <w:highlight w:val="yellow"/>
                  </w:rPr>
                  <w:t xml:space="preserve">the </w:t>
                </w:r>
                <w:r w:rsidR="00EA2F05" w:rsidRPr="005F46ED">
                  <w:rPr>
                    <w:rFonts w:ascii="Times New Roman" w:eastAsia="Times New Roman" w:hAnsi="Times New Roman" w:cs="Times New Roman"/>
                    <w:color w:val="000000"/>
                    <w:sz w:val="24"/>
                    <w:szCs w:val="24"/>
                    <w:highlight w:val="yellow"/>
                  </w:rPr>
                  <w:t>report from the initial medical examination</w:t>
                </w:r>
              </w:ins>
              <w:ins w:id="293" w:author="Elizabeth M. Sullivan" w:date="2025-04-05T18:06:00Z" w16du:dateUtc="2025-04-05T22:06:00Z">
                <w:r w:rsidR="00F165F8" w:rsidRPr="005F46ED">
                  <w:rPr>
                    <w:rFonts w:ascii="Times New Roman" w:eastAsia="Times New Roman" w:hAnsi="Times New Roman" w:cs="Times New Roman"/>
                    <w:color w:val="000000"/>
                    <w:sz w:val="24"/>
                    <w:szCs w:val="24"/>
                    <w:highlight w:val="yellow"/>
                  </w:rPr>
                  <w:t xml:space="preserve">, which </w:t>
                </w:r>
                <w:r w:rsidR="003F5EAE" w:rsidRPr="005F46ED">
                  <w:rPr>
                    <w:rFonts w:ascii="Times New Roman" w:eastAsia="Times New Roman" w:hAnsi="Times New Roman" w:cs="Times New Roman"/>
                    <w:color w:val="000000"/>
                    <w:sz w:val="24"/>
                    <w:szCs w:val="24"/>
                    <w:highlight w:val="yellow"/>
                  </w:rPr>
                  <w:t xml:space="preserve">the </w:t>
                </w:r>
              </w:ins>
              <w:ins w:id="294" w:author="Elizabeth M. Sullivan" w:date="2025-04-05T18:07:00Z" w16du:dateUtc="2025-04-05T22:07:00Z">
                <w:r w:rsidR="003F5EAE" w:rsidRPr="005F46ED">
                  <w:rPr>
                    <w:rFonts w:ascii="Times New Roman" w:eastAsia="Times New Roman" w:hAnsi="Times New Roman" w:cs="Times New Roman"/>
                    <w:color w:val="000000"/>
                    <w:sz w:val="24"/>
                    <w:szCs w:val="24"/>
                    <w:highlight w:val="yellow"/>
                  </w:rPr>
                  <w:t xml:space="preserve">unit member </w:t>
                </w:r>
                <w:r w:rsidR="00A05165" w:rsidRPr="005F46ED">
                  <w:rPr>
                    <w:rFonts w:ascii="Times New Roman" w:eastAsia="Times New Roman" w:hAnsi="Times New Roman" w:cs="Times New Roman"/>
                    <w:color w:val="000000"/>
                    <w:sz w:val="24"/>
                    <w:szCs w:val="24"/>
                    <w:highlight w:val="yellow"/>
                  </w:rPr>
                  <w:t xml:space="preserve">shall authorize. </w:t>
                </w:r>
              </w:ins>
            </w:sdtContent>
          </w:sdt>
          <w:r w:rsidRPr="00F76DB2">
            <w:rPr>
              <w:rFonts w:ascii="Times New Roman" w:eastAsia="Times New Roman" w:hAnsi="Times New Roman" w:cs="Times New Roman"/>
              <w:strike/>
              <w:color w:val="000000"/>
              <w:sz w:val="24"/>
              <w:szCs w:val="24"/>
              <w:highlight w:val="yellow"/>
            </w:rPr>
            <w:t>may require such member of the bargaining</w:t>
          </w:r>
          <w:r w:rsidRPr="005F46ED">
            <w:rPr>
              <w:rFonts w:ascii="Times New Roman" w:eastAsia="Times New Roman" w:hAnsi="Times New Roman" w:cs="Times New Roman"/>
              <w:color w:val="000000"/>
              <w:sz w:val="24"/>
              <w:szCs w:val="24"/>
              <w:highlight w:val="yellow"/>
            </w:rPr>
            <w:t xml:space="preserve"> </w:t>
          </w:r>
          <w:r w:rsidRPr="00F76DB2">
            <w:rPr>
              <w:rFonts w:ascii="Times New Roman" w:eastAsia="Times New Roman" w:hAnsi="Times New Roman" w:cs="Times New Roman"/>
              <w:strike/>
              <w:color w:val="000000"/>
              <w:sz w:val="24"/>
              <w:szCs w:val="24"/>
              <w:highlight w:val="yellow"/>
            </w:rPr>
            <w:t xml:space="preserve">unit to produce, or authorize the release of, such medical records as </w:t>
          </w:r>
          <w:sdt>
            <w:sdtPr>
              <w:rPr>
                <w:strike/>
                <w:highlight w:val="yellow"/>
              </w:rPr>
              <w:tag w:val="goog_rdk_420"/>
              <w:id w:val="-1724749723"/>
            </w:sdtPr>
            <w:sdtEndPr/>
            <w:sdtContent>
              <w:del w:id="295" w:author="Author" w:date="2025-01-08T17:24:00Z">
                <w:r w:rsidRPr="00F76DB2">
                  <w:rPr>
                    <w:rFonts w:ascii="Times New Roman" w:eastAsia="Times New Roman" w:hAnsi="Times New Roman" w:cs="Times New Roman"/>
                    <w:strike/>
                    <w:color w:val="000000"/>
                    <w:sz w:val="24"/>
                    <w:szCs w:val="24"/>
                    <w:highlight w:val="yellow"/>
                    <w:rPrChange w:id="296" w:author="Elizabeth M. Sullivan" w:date="2025-04-05T18:10:00Z" w16du:dateUtc="2025-04-05T22:10:00Z">
                      <w:rPr>
                        <w:rFonts w:ascii="Times New Roman" w:eastAsia="Times New Roman" w:hAnsi="Times New Roman" w:cs="Times New Roman"/>
                        <w:color w:val="000000"/>
                        <w:sz w:val="24"/>
                        <w:szCs w:val="24"/>
                      </w:rPr>
                    </w:rPrChange>
                  </w:rPr>
                  <w:delText>it</w:delText>
                </w:r>
              </w:del>
            </w:sdtContent>
          </w:sdt>
          <w:sdt>
            <w:sdtPr>
              <w:rPr>
                <w:strike/>
                <w:highlight w:val="yellow"/>
              </w:rPr>
              <w:tag w:val="goog_rdk_421"/>
              <w:id w:val="1071079292"/>
            </w:sdtPr>
            <w:sdtEndPr/>
            <w:sdtContent>
              <w:ins w:id="297" w:author="Author" w:date="2025-01-08T17:24:00Z">
                <w:r w:rsidRPr="00F76DB2">
                  <w:rPr>
                    <w:rFonts w:ascii="Times New Roman" w:eastAsia="Times New Roman" w:hAnsi="Times New Roman" w:cs="Times New Roman"/>
                    <w:strike/>
                    <w:color w:val="000000"/>
                    <w:sz w:val="24"/>
                    <w:szCs w:val="24"/>
                    <w:highlight w:val="yellow"/>
                  </w:rPr>
                  <w:t xml:space="preserve"> they</w:t>
                </w:r>
              </w:ins>
            </w:sdtContent>
          </w:sdt>
          <w:r w:rsidRPr="00F76DB2">
            <w:rPr>
              <w:rFonts w:ascii="Times New Roman" w:eastAsia="Times New Roman" w:hAnsi="Times New Roman" w:cs="Times New Roman"/>
              <w:strike/>
              <w:color w:val="000000"/>
              <w:sz w:val="24"/>
              <w:szCs w:val="24"/>
              <w:highlight w:val="yellow"/>
            </w:rPr>
            <w:t xml:space="preserve"> deem</w:t>
          </w:r>
          <w:sdt>
            <w:sdtPr>
              <w:rPr>
                <w:strike/>
                <w:highlight w:val="yellow"/>
              </w:rPr>
              <w:tag w:val="goog_rdk_422"/>
              <w:id w:val="1711766608"/>
            </w:sdtPr>
            <w:sdtEndPr/>
            <w:sdtContent>
              <w:del w:id="298" w:author="Author" w:date="2025-01-08T17:24:00Z">
                <w:r w:rsidRPr="00F76DB2">
                  <w:rPr>
                    <w:rFonts w:ascii="Times New Roman" w:eastAsia="Times New Roman" w:hAnsi="Times New Roman" w:cs="Times New Roman"/>
                    <w:strike/>
                    <w:color w:val="000000"/>
                    <w:sz w:val="24"/>
                    <w:szCs w:val="24"/>
                    <w:highlight w:val="yellow"/>
                    <w:rPrChange w:id="299" w:author="Elizabeth M. Sullivan" w:date="2025-04-05T18:10:00Z" w16du:dateUtc="2025-04-05T22:10:00Z">
                      <w:rPr>
                        <w:rFonts w:ascii="Times New Roman" w:eastAsia="Times New Roman" w:hAnsi="Times New Roman" w:cs="Times New Roman"/>
                        <w:color w:val="000000"/>
                        <w:sz w:val="24"/>
                        <w:szCs w:val="24"/>
                      </w:rPr>
                    </w:rPrChange>
                  </w:rPr>
                  <w:delText>s</w:delText>
                </w:r>
              </w:del>
            </w:sdtContent>
          </w:sdt>
          <w:r w:rsidRPr="00F76DB2">
            <w:rPr>
              <w:rFonts w:ascii="Times New Roman" w:eastAsia="Times New Roman" w:hAnsi="Times New Roman" w:cs="Times New Roman"/>
              <w:strike/>
              <w:color w:val="000000"/>
              <w:sz w:val="24"/>
              <w:szCs w:val="24"/>
              <w:highlight w:val="yellow"/>
            </w:rPr>
            <w:t xml:space="preserve"> relevant to </w:t>
          </w:r>
          <w:sdt>
            <w:sdtPr>
              <w:rPr>
                <w:strike/>
                <w:highlight w:val="yellow"/>
              </w:rPr>
              <w:tag w:val="goog_rdk_423"/>
              <w:id w:val="1704360047"/>
            </w:sdtPr>
            <w:sdtEndPr/>
            <w:sdtContent>
              <w:del w:id="300" w:author="Author" w:date="2025-01-08T17:24:00Z">
                <w:r w:rsidRPr="00F76DB2">
                  <w:rPr>
                    <w:rFonts w:ascii="Times New Roman" w:eastAsia="Times New Roman" w:hAnsi="Times New Roman" w:cs="Times New Roman"/>
                    <w:strike/>
                    <w:color w:val="000000"/>
                    <w:sz w:val="24"/>
                    <w:szCs w:val="24"/>
                    <w:highlight w:val="yellow"/>
                    <w:rPrChange w:id="301" w:author="Elizabeth M. Sullivan" w:date="2025-04-05T18:10:00Z" w16du:dateUtc="2025-04-05T22:10:00Z">
                      <w:rPr>
                        <w:rFonts w:ascii="Times New Roman" w:eastAsia="Times New Roman" w:hAnsi="Times New Roman" w:cs="Times New Roman"/>
                        <w:color w:val="000000"/>
                        <w:sz w:val="24"/>
                        <w:szCs w:val="24"/>
                      </w:rPr>
                    </w:rPrChange>
                  </w:rPr>
                  <w:delText xml:space="preserve">the </w:delText>
                </w:r>
              </w:del>
            </w:sdtContent>
          </w:sdt>
          <w:r w:rsidRPr="00F76DB2">
            <w:rPr>
              <w:rFonts w:ascii="Times New Roman" w:eastAsia="Times New Roman" w:hAnsi="Times New Roman" w:cs="Times New Roman"/>
              <w:strike/>
              <w:color w:val="000000"/>
              <w:sz w:val="24"/>
              <w:szCs w:val="24"/>
              <w:highlight w:val="yellow"/>
            </w:rPr>
            <w:t>mak</w:t>
          </w:r>
          <w:sdt>
            <w:sdtPr>
              <w:rPr>
                <w:strike/>
                <w:highlight w:val="yellow"/>
              </w:rPr>
              <w:tag w:val="goog_rdk_424"/>
              <w:id w:val="-2049525215"/>
            </w:sdtPr>
            <w:sdtEndPr/>
            <w:sdtContent>
              <w:ins w:id="302" w:author="Author" w:date="2025-01-08T17:24:00Z">
                <w:r w:rsidRPr="00F76DB2">
                  <w:rPr>
                    <w:rFonts w:ascii="Times New Roman" w:eastAsia="Times New Roman" w:hAnsi="Times New Roman" w:cs="Times New Roman"/>
                    <w:strike/>
                    <w:color w:val="000000"/>
                    <w:sz w:val="24"/>
                    <w:szCs w:val="24"/>
                    <w:highlight w:val="yellow"/>
                  </w:rPr>
                  <w:t>e</w:t>
                </w:r>
              </w:ins>
            </w:sdtContent>
          </w:sdt>
          <w:sdt>
            <w:sdtPr>
              <w:rPr>
                <w:strike/>
                <w:highlight w:val="yellow"/>
              </w:rPr>
              <w:tag w:val="goog_rdk_425"/>
              <w:id w:val="-337764857"/>
            </w:sdtPr>
            <w:sdtEndPr/>
            <w:sdtContent>
              <w:del w:id="303" w:author="Author" w:date="2025-01-08T17:24:00Z">
                <w:r w:rsidRPr="00F76DB2">
                  <w:rPr>
                    <w:rFonts w:ascii="Times New Roman" w:eastAsia="Times New Roman" w:hAnsi="Times New Roman" w:cs="Times New Roman"/>
                    <w:strike/>
                    <w:color w:val="000000"/>
                    <w:sz w:val="24"/>
                    <w:szCs w:val="24"/>
                    <w:highlight w:val="yellow"/>
                    <w:rPrChange w:id="304" w:author="Elizabeth M. Sullivan" w:date="2025-04-05T18:10:00Z" w16du:dateUtc="2025-04-05T22:10:00Z">
                      <w:rPr>
                        <w:rFonts w:ascii="Times New Roman" w:eastAsia="Times New Roman" w:hAnsi="Times New Roman" w:cs="Times New Roman"/>
                        <w:color w:val="000000"/>
                        <w:sz w:val="24"/>
                        <w:szCs w:val="24"/>
                      </w:rPr>
                    </w:rPrChange>
                  </w:rPr>
                  <w:delText>ing</w:delText>
                </w:r>
              </w:del>
            </w:sdtContent>
          </w:sdt>
          <w:r w:rsidRPr="00F76DB2">
            <w:rPr>
              <w:rFonts w:ascii="Times New Roman" w:eastAsia="Times New Roman" w:hAnsi="Times New Roman" w:cs="Times New Roman"/>
              <w:strike/>
              <w:color w:val="000000"/>
              <w:sz w:val="24"/>
              <w:szCs w:val="24"/>
              <w:highlight w:val="yellow"/>
            </w:rPr>
            <w:t xml:space="preserve"> </w:t>
          </w:r>
          <w:sdt>
            <w:sdtPr>
              <w:rPr>
                <w:strike/>
                <w:highlight w:val="yellow"/>
              </w:rPr>
              <w:tag w:val="goog_rdk_426"/>
              <w:id w:val="1354700143"/>
            </w:sdtPr>
            <w:sdtEndPr/>
            <w:sdtContent>
              <w:ins w:id="305" w:author="Elizabeth M. Sullivan" w:date="2025-04-05T17:40:00Z" w16du:dateUtc="2025-04-05T21:40:00Z">
                <w:r w:rsidR="008542C4" w:rsidRPr="00F76DB2">
                  <w:rPr>
                    <w:strike/>
                    <w:highlight w:val="yellow"/>
                  </w:rPr>
                  <w:t xml:space="preserve">their </w:t>
                </w:r>
              </w:ins>
              <w:ins w:id="306" w:author="Author" w:date="2025-01-08T17:24:00Z">
                <w:r w:rsidRPr="00F76DB2">
                  <w:rPr>
                    <w:rFonts w:ascii="Times New Roman" w:eastAsia="Times New Roman" w:hAnsi="Times New Roman" w:cs="Times New Roman"/>
                    <w:strike/>
                    <w:color w:val="000000"/>
                    <w:sz w:val="24"/>
                    <w:szCs w:val="24"/>
                    <w:highlight w:val="yellow"/>
                  </w:rPr>
                  <w:t xml:space="preserve">a </w:t>
                </w:r>
              </w:ins>
            </w:sdtContent>
          </w:sdt>
          <w:sdt>
            <w:sdtPr>
              <w:rPr>
                <w:strike/>
                <w:highlight w:val="yellow"/>
              </w:rPr>
              <w:tag w:val="goog_rdk_427"/>
              <w:id w:val="-1935580582"/>
            </w:sdtPr>
            <w:sdtEndPr/>
            <w:sdtContent>
              <w:del w:id="307" w:author="Author" w:date="2025-01-08T17:24:00Z">
                <w:r w:rsidRPr="00F76DB2">
                  <w:rPr>
                    <w:rFonts w:ascii="Times New Roman" w:eastAsia="Times New Roman" w:hAnsi="Times New Roman" w:cs="Times New Roman"/>
                    <w:strike/>
                    <w:color w:val="000000"/>
                    <w:sz w:val="24"/>
                    <w:szCs w:val="24"/>
                    <w:highlight w:val="yellow"/>
                    <w:rPrChange w:id="308" w:author="Elizabeth M. Sullivan" w:date="2025-04-05T18:10:00Z" w16du:dateUtc="2025-04-05T22:10:00Z">
                      <w:rPr>
                        <w:rFonts w:ascii="Times New Roman" w:eastAsia="Times New Roman" w:hAnsi="Times New Roman" w:cs="Times New Roman"/>
                        <w:color w:val="000000"/>
                        <w:sz w:val="24"/>
                        <w:szCs w:val="24"/>
                      </w:rPr>
                    </w:rPrChange>
                  </w:rPr>
                  <w:delText>of its</w:delText>
                </w:r>
              </w:del>
            </w:sdtContent>
          </w:sdt>
          <w:r w:rsidRPr="00F76DB2">
            <w:rPr>
              <w:rFonts w:ascii="Times New Roman" w:eastAsia="Times New Roman" w:hAnsi="Times New Roman" w:cs="Times New Roman"/>
              <w:strike/>
              <w:color w:val="000000"/>
              <w:sz w:val="24"/>
              <w:szCs w:val="24"/>
              <w:highlight w:val="yellow"/>
            </w:rPr>
            <w:t xml:space="preserve"> determination, </w:t>
          </w:r>
          <w:sdt>
            <w:sdtPr>
              <w:rPr>
                <w:strike/>
                <w:highlight w:val="yellow"/>
              </w:rPr>
              <w:tag w:val="goog_rdk_428"/>
              <w:id w:val="1985966495"/>
            </w:sdtPr>
            <w:sdtEndPr/>
            <w:sdtContent>
              <w:del w:id="309" w:author="Author" w:date="2025-01-08T17:24:00Z">
                <w:r w:rsidRPr="00F76DB2">
                  <w:rPr>
                    <w:rFonts w:ascii="Times New Roman" w:eastAsia="Times New Roman" w:hAnsi="Times New Roman" w:cs="Times New Roman"/>
                    <w:strike/>
                    <w:color w:val="000000"/>
                    <w:sz w:val="24"/>
                    <w:szCs w:val="24"/>
                    <w:highlight w:val="yellow"/>
                    <w:rPrChange w:id="310" w:author="Elizabeth M. Sullivan" w:date="2025-04-05T18:10:00Z" w16du:dateUtc="2025-04-05T22:10:00Z">
                      <w:rPr>
                        <w:rFonts w:ascii="Times New Roman" w:eastAsia="Times New Roman" w:hAnsi="Times New Roman" w:cs="Times New Roman"/>
                        <w:color w:val="000000"/>
                        <w:sz w:val="24"/>
                        <w:szCs w:val="24"/>
                      </w:rPr>
                    </w:rPrChange>
                  </w:rPr>
                  <w:delText xml:space="preserve">and it may </w:delText>
                </w:r>
              </w:del>
            </w:sdtContent>
          </w:sdt>
          <w:sdt>
            <w:sdtPr>
              <w:rPr>
                <w:strike/>
                <w:highlight w:val="yellow"/>
              </w:rPr>
              <w:tag w:val="goog_rdk_429"/>
              <w:id w:val="687717167"/>
            </w:sdtPr>
            <w:sdtEndPr/>
            <w:sdtContent>
              <w:ins w:id="311" w:author="Author" w:date="2025-01-08T17:24:00Z">
                <w:r w:rsidRPr="00F76DB2">
                  <w:rPr>
                    <w:rFonts w:ascii="Times New Roman" w:eastAsia="Times New Roman" w:hAnsi="Times New Roman" w:cs="Times New Roman"/>
                    <w:strike/>
                    <w:color w:val="000000"/>
                    <w:sz w:val="24"/>
                    <w:szCs w:val="24"/>
                    <w:highlight w:val="yellow"/>
                  </w:rPr>
                  <w:t xml:space="preserve">or to </w:t>
                </w:r>
              </w:ins>
            </w:sdtContent>
          </w:sdt>
          <w:r w:rsidRPr="00F76DB2">
            <w:rPr>
              <w:rFonts w:ascii="Times New Roman" w:eastAsia="Times New Roman" w:hAnsi="Times New Roman" w:cs="Times New Roman"/>
              <w:strike/>
              <w:color w:val="000000"/>
              <w:sz w:val="24"/>
              <w:szCs w:val="24"/>
              <w:highlight w:val="yellow"/>
            </w:rPr>
            <w:t xml:space="preserve">conduct or cause to </w:t>
          </w:r>
          <w:sdt>
            <w:sdtPr>
              <w:rPr>
                <w:strike/>
                <w:highlight w:val="yellow"/>
              </w:rPr>
              <w:tag w:val="goog_rdk_430"/>
              <w:id w:val="1287624716"/>
            </w:sdtPr>
            <w:sdtEndPr/>
            <w:sdtContent>
              <w:del w:id="312" w:author="Author" w:date="2025-01-08T17:24:00Z">
                <w:r w:rsidRPr="00F76DB2">
                  <w:rPr>
                    <w:rFonts w:ascii="Times New Roman" w:eastAsia="Times New Roman" w:hAnsi="Times New Roman" w:cs="Times New Roman"/>
                    <w:strike/>
                    <w:color w:val="000000"/>
                    <w:sz w:val="24"/>
                    <w:szCs w:val="24"/>
                    <w:highlight w:val="yellow"/>
                    <w:rPrChange w:id="313" w:author="Elizabeth M. Sullivan" w:date="2025-04-05T18:10:00Z" w16du:dateUtc="2025-04-05T22:10:00Z">
                      <w:rPr>
                        <w:rFonts w:ascii="Times New Roman" w:eastAsia="Times New Roman" w:hAnsi="Times New Roman" w:cs="Times New Roman"/>
                        <w:color w:val="000000"/>
                        <w:sz w:val="24"/>
                        <w:szCs w:val="24"/>
                      </w:rPr>
                    </w:rPrChange>
                  </w:rPr>
                  <w:delText xml:space="preserve">be </w:delText>
                </w:r>
              </w:del>
            </w:sdtContent>
          </w:sdt>
          <w:r w:rsidRPr="00F76DB2">
            <w:rPr>
              <w:rFonts w:ascii="Times New Roman" w:eastAsia="Times New Roman" w:hAnsi="Times New Roman" w:cs="Times New Roman"/>
              <w:strike/>
              <w:color w:val="000000"/>
              <w:sz w:val="24"/>
              <w:szCs w:val="24"/>
              <w:highlight w:val="yellow"/>
            </w:rPr>
            <w:t>conduct</w:t>
          </w:r>
          <w:sdt>
            <w:sdtPr>
              <w:rPr>
                <w:strike/>
                <w:highlight w:val="yellow"/>
              </w:rPr>
              <w:tag w:val="goog_rdk_431"/>
              <w:id w:val="1663736002"/>
            </w:sdtPr>
            <w:sdtEndPr/>
            <w:sdtContent>
              <w:del w:id="314" w:author="Author" w:date="2025-01-08T17:24:00Z">
                <w:r w:rsidRPr="00F76DB2">
                  <w:rPr>
                    <w:rFonts w:ascii="Times New Roman" w:eastAsia="Times New Roman" w:hAnsi="Times New Roman" w:cs="Times New Roman"/>
                    <w:strike/>
                    <w:color w:val="000000"/>
                    <w:sz w:val="24"/>
                    <w:szCs w:val="24"/>
                    <w:highlight w:val="yellow"/>
                    <w:rPrChange w:id="315" w:author="Elizabeth M. Sullivan" w:date="2025-04-05T18:10:00Z" w16du:dateUtc="2025-04-05T22:10:00Z">
                      <w:rPr>
                        <w:rFonts w:ascii="Times New Roman" w:eastAsia="Times New Roman" w:hAnsi="Times New Roman" w:cs="Times New Roman"/>
                        <w:color w:val="000000"/>
                        <w:sz w:val="24"/>
                        <w:szCs w:val="24"/>
                      </w:rPr>
                    </w:rPrChange>
                  </w:rPr>
                  <w:delText>ed</w:delText>
                </w:r>
              </w:del>
            </w:sdtContent>
          </w:sdt>
          <w:sdt>
            <w:sdtPr>
              <w:rPr>
                <w:strike/>
                <w:highlight w:val="yellow"/>
              </w:rPr>
              <w:tag w:val="goog_rdk_432"/>
              <w:id w:val="-1560624810"/>
            </w:sdtPr>
            <w:sdtEndPr/>
            <w:sdtContent>
              <w:ins w:id="316" w:author="Author" w:date="2025-01-08T17:24:00Z">
                <w:r w:rsidRPr="00F76DB2">
                  <w:rPr>
                    <w:rFonts w:ascii="Times New Roman" w:eastAsia="Times New Roman" w:hAnsi="Times New Roman" w:cs="Times New Roman"/>
                    <w:strike/>
                    <w:color w:val="000000"/>
                    <w:sz w:val="24"/>
                    <w:szCs w:val="24"/>
                    <w:highlight w:val="yellow"/>
                  </w:rPr>
                  <w:t xml:space="preserve"> a</w:t>
                </w:r>
              </w:ins>
            </w:sdtContent>
          </w:sdt>
          <w:sdt>
            <w:sdtPr>
              <w:rPr>
                <w:strike/>
                <w:highlight w:val="yellow"/>
              </w:rPr>
              <w:tag w:val="goog_rdk_433"/>
              <w:id w:val="1544250546"/>
            </w:sdtPr>
            <w:sdtEndPr/>
            <w:sdtContent>
              <w:del w:id="317" w:author="Author" w:date="2025-01-08T17:24:00Z">
                <w:r w:rsidRPr="00F76DB2">
                  <w:rPr>
                    <w:rFonts w:ascii="Times New Roman" w:eastAsia="Times New Roman" w:hAnsi="Times New Roman" w:cs="Times New Roman"/>
                    <w:strike/>
                    <w:color w:val="000000"/>
                    <w:sz w:val="24"/>
                    <w:szCs w:val="24"/>
                    <w:highlight w:val="yellow"/>
                    <w:rPrChange w:id="318" w:author="Elizabeth M. Sullivan" w:date="2025-04-05T18:10:00Z" w16du:dateUtc="2025-04-05T22:10:00Z">
                      <w:rPr>
                        <w:rFonts w:ascii="Times New Roman" w:eastAsia="Times New Roman" w:hAnsi="Times New Roman" w:cs="Times New Roman"/>
                        <w:color w:val="000000"/>
                        <w:sz w:val="24"/>
                        <w:szCs w:val="24"/>
                      </w:rPr>
                    </w:rPrChange>
                  </w:rPr>
                  <w:delText xml:space="preserve"> such </w:delText>
                </w:r>
              </w:del>
            </w:sdtContent>
          </w:sdt>
          <w:sdt>
            <w:sdtPr>
              <w:rPr>
                <w:strike/>
                <w:highlight w:val="yellow"/>
              </w:rPr>
              <w:tag w:val="goog_rdk_434"/>
              <w:id w:val="1792868698"/>
            </w:sdtPr>
            <w:sdtEndPr/>
            <w:sdtContent>
              <w:ins w:id="319" w:author="Author" w:date="2025-01-08T17:24:00Z">
                <w:r w:rsidRPr="00F76DB2">
                  <w:rPr>
                    <w:rFonts w:ascii="Times New Roman" w:eastAsia="Times New Roman" w:hAnsi="Times New Roman" w:cs="Times New Roman"/>
                    <w:strike/>
                    <w:color w:val="000000"/>
                    <w:sz w:val="24"/>
                    <w:szCs w:val="24"/>
                    <w:highlight w:val="yellow"/>
                  </w:rPr>
                  <w:t xml:space="preserve"> a </w:t>
                </w:r>
              </w:ins>
            </w:sdtContent>
          </w:sdt>
          <w:r w:rsidRPr="00F76DB2">
            <w:rPr>
              <w:rFonts w:ascii="Times New Roman" w:eastAsia="Times New Roman" w:hAnsi="Times New Roman" w:cs="Times New Roman"/>
              <w:strike/>
              <w:color w:val="000000"/>
              <w:sz w:val="24"/>
              <w:szCs w:val="24"/>
              <w:highlight w:val="yellow"/>
            </w:rPr>
            <w:t>physical examination</w:t>
          </w:r>
          <w:sdt>
            <w:sdtPr>
              <w:rPr>
                <w:strike/>
                <w:highlight w:val="yellow"/>
              </w:rPr>
              <w:tag w:val="goog_rdk_435"/>
              <w:id w:val="389386869"/>
            </w:sdtPr>
            <w:sdtEndPr/>
            <w:sdtContent>
              <w:del w:id="320" w:author="Author" w:date="2025-01-08T17:24:00Z">
                <w:r w:rsidRPr="00F76DB2">
                  <w:rPr>
                    <w:rFonts w:ascii="Times New Roman" w:eastAsia="Times New Roman" w:hAnsi="Times New Roman" w:cs="Times New Roman"/>
                    <w:strike/>
                    <w:color w:val="000000"/>
                    <w:sz w:val="24"/>
                    <w:szCs w:val="24"/>
                    <w:highlight w:val="yellow"/>
                    <w:rPrChange w:id="321" w:author="Elizabeth M. Sullivan" w:date="2025-04-05T18:10:00Z" w16du:dateUtc="2025-04-05T22:10:00Z">
                      <w:rPr>
                        <w:rFonts w:ascii="Times New Roman" w:eastAsia="Times New Roman" w:hAnsi="Times New Roman" w:cs="Times New Roman"/>
                        <w:color w:val="000000"/>
                        <w:sz w:val="24"/>
                        <w:szCs w:val="24"/>
                      </w:rPr>
                    </w:rPrChange>
                  </w:rPr>
                  <w:delText>s</w:delText>
                </w:r>
              </w:del>
            </w:sdtContent>
          </w:sdt>
          <w:r w:rsidRPr="00F76DB2">
            <w:rPr>
              <w:rFonts w:ascii="Times New Roman" w:eastAsia="Times New Roman" w:hAnsi="Times New Roman" w:cs="Times New Roman"/>
              <w:strike/>
              <w:color w:val="000000"/>
              <w:sz w:val="24"/>
              <w:szCs w:val="24"/>
              <w:highlight w:val="yellow"/>
            </w:rPr>
            <w:t xml:space="preserve"> as </w:t>
          </w:r>
          <w:sdt>
            <w:sdtPr>
              <w:rPr>
                <w:strike/>
                <w:highlight w:val="yellow"/>
              </w:rPr>
              <w:tag w:val="goog_rdk_436"/>
              <w:id w:val="-100417574"/>
            </w:sdtPr>
            <w:sdtEndPr/>
            <w:sdtContent>
              <w:ins w:id="322" w:author="Author" w:date="2025-01-08T17:24:00Z">
                <w:r w:rsidRPr="00F76DB2">
                  <w:rPr>
                    <w:rFonts w:ascii="Times New Roman" w:eastAsia="Times New Roman" w:hAnsi="Times New Roman" w:cs="Times New Roman"/>
                    <w:strike/>
                    <w:color w:val="000000"/>
                    <w:sz w:val="24"/>
                    <w:szCs w:val="24"/>
                    <w:highlight w:val="yellow"/>
                  </w:rPr>
                  <w:t xml:space="preserve">they </w:t>
                </w:r>
              </w:ins>
            </w:sdtContent>
          </w:sdt>
          <w:sdt>
            <w:sdtPr>
              <w:rPr>
                <w:strike/>
                <w:highlight w:val="yellow"/>
              </w:rPr>
              <w:tag w:val="goog_rdk_437"/>
              <w:id w:val="1707754851"/>
            </w:sdtPr>
            <w:sdtEndPr/>
            <w:sdtContent>
              <w:del w:id="323" w:author="Author" w:date="2025-01-08T17:24:00Z">
                <w:r w:rsidRPr="00F76DB2">
                  <w:rPr>
                    <w:rFonts w:ascii="Times New Roman" w:eastAsia="Times New Roman" w:hAnsi="Times New Roman" w:cs="Times New Roman"/>
                    <w:strike/>
                    <w:color w:val="000000"/>
                    <w:sz w:val="24"/>
                    <w:szCs w:val="24"/>
                    <w:highlight w:val="yellow"/>
                    <w:rPrChange w:id="324" w:author="Elizabeth M. Sullivan" w:date="2025-04-05T18:10:00Z" w16du:dateUtc="2025-04-05T22:10:00Z">
                      <w:rPr>
                        <w:rFonts w:ascii="Times New Roman" w:eastAsia="Times New Roman" w:hAnsi="Times New Roman" w:cs="Times New Roman"/>
                        <w:color w:val="000000"/>
                        <w:sz w:val="24"/>
                        <w:szCs w:val="24"/>
                      </w:rPr>
                    </w:rPrChange>
                  </w:rPr>
                  <w:delText xml:space="preserve">it </w:delText>
                </w:r>
              </w:del>
            </w:sdtContent>
          </w:sdt>
          <w:r w:rsidRPr="00F76DB2">
            <w:rPr>
              <w:rFonts w:ascii="Times New Roman" w:eastAsia="Times New Roman" w:hAnsi="Times New Roman" w:cs="Times New Roman"/>
              <w:strike/>
              <w:color w:val="000000"/>
              <w:sz w:val="24"/>
              <w:szCs w:val="24"/>
              <w:highlight w:val="yellow"/>
            </w:rPr>
            <w:t>deem</w:t>
          </w:r>
          <w:sdt>
            <w:sdtPr>
              <w:rPr>
                <w:strike/>
                <w:highlight w:val="yellow"/>
              </w:rPr>
              <w:tag w:val="goog_rdk_438"/>
              <w:id w:val="758948136"/>
            </w:sdtPr>
            <w:sdtEndPr/>
            <w:sdtContent>
              <w:del w:id="325" w:author="Author" w:date="2025-01-08T17:24:00Z">
                <w:r w:rsidRPr="00F76DB2">
                  <w:rPr>
                    <w:rFonts w:ascii="Times New Roman" w:eastAsia="Times New Roman" w:hAnsi="Times New Roman" w:cs="Times New Roman"/>
                    <w:strike/>
                    <w:color w:val="000000"/>
                    <w:sz w:val="24"/>
                    <w:szCs w:val="24"/>
                    <w:highlight w:val="yellow"/>
                    <w:rPrChange w:id="326" w:author="Elizabeth M. Sullivan" w:date="2025-04-05T18:10:00Z" w16du:dateUtc="2025-04-05T22:10:00Z">
                      <w:rPr>
                        <w:rFonts w:ascii="Times New Roman" w:eastAsia="Times New Roman" w:hAnsi="Times New Roman" w:cs="Times New Roman"/>
                        <w:color w:val="000000"/>
                        <w:sz w:val="24"/>
                        <w:szCs w:val="24"/>
                      </w:rPr>
                    </w:rPrChange>
                  </w:rPr>
                  <w:delText>s</w:delText>
                </w:r>
              </w:del>
            </w:sdtContent>
          </w:sdt>
          <w:r w:rsidRPr="00F76DB2">
            <w:rPr>
              <w:rFonts w:ascii="Times New Roman" w:eastAsia="Times New Roman" w:hAnsi="Times New Roman" w:cs="Times New Roman"/>
              <w:strike/>
              <w:color w:val="000000"/>
              <w:sz w:val="24"/>
              <w:szCs w:val="24"/>
              <w:highlight w:val="yellow"/>
            </w:rPr>
            <w:t xml:space="preserve"> appropriate</w:t>
          </w:r>
          <w:r w:rsidRPr="00F76DB2">
            <w:rPr>
              <w:rFonts w:ascii="Times New Roman" w:eastAsia="Times New Roman" w:hAnsi="Times New Roman" w:cs="Times New Roman"/>
              <w:color w:val="000000"/>
              <w:sz w:val="24"/>
              <w:szCs w:val="24"/>
              <w:highlight w:val="yellow"/>
            </w:rPr>
            <w:t xml:space="preserve">. </w:t>
          </w:r>
          <w:ins w:id="327" w:author="Elizabeth M. Sullivan" w:date="2025-04-05T17:43:00Z" w16du:dateUtc="2025-04-05T21:43:00Z">
            <w:r w:rsidR="00BF519D" w:rsidRPr="00F76DB2">
              <w:rPr>
                <w:rFonts w:ascii="Times New Roman" w:eastAsia="Times New Roman" w:hAnsi="Times New Roman" w:cs="Times New Roman"/>
                <w:color w:val="000000"/>
                <w:sz w:val="24"/>
                <w:szCs w:val="24"/>
                <w:highlight w:val="yellow"/>
              </w:rPr>
              <w:t xml:space="preserve">Failure of the unit member to </w:t>
            </w:r>
          </w:ins>
          <w:ins w:id="328" w:author="Elizabeth M. Sullivan" w:date="2025-04-05T17:55:00Z" w16du:dateUtc="2025-04-05T21:55:00Z">
            <w:r w:rsidR="00A52D66" w:rsidRPr="00F76DB2">
              <w:rPr>
                <w:rFonts w:ascii="Times New Roman" w:eastAsia="Times New Roman" w:hAnsi="Times New Roman" w:cs="Times New Roman"/>
                <w:color w:val="000000"/>
                <w:sz w:val="24"/>
                <w:szCs w:val="24"/>
                <w:highlight w:val="yellow"/>
              </w:rPr>
              <w:t xml:space="preserve">submit to </w:t>
            </w:r>
            <w:r w:rsidR="002C45CB" w:rsidRPr="00F76DB2">
              <w:rPr>
                <w:rFonts w:ascii="Times New Roman" w:eastAsia="Times New Roman" w:hAnsi="Times New Roman" w:cs="Times New Roman"/>
                <w:color w:val="000000"/>
                <w:sz w:val="24"/>
                <w:szCs w:val="24"/>
                <w:highlight w:val="yellow"/>
              </w:rPr>
              <w:t xml:space="preserve">the independent medical examination </w:t>
            </w:r>
          </w:ins>
          <w:r w:rsidR="005D609D">
            <w:rPr>
              <w:rFonts w:ascii="Times New Roman" w:eastAsia="Times New Roman" w:hAnsi="Times New Roman" w:cs="Times New Roman"/>
              <w:color w:val="000000"/>
              <w:sz w:val="24"/>
              <w:szCs w:val="24"/>
              <w:highlight w:val="yellow"/>
            </w:rPr>
            <w:t>and</w:t>
          </w:r>
          <w:r w:rsidR="004F5D28">
            <w:rPr>
              <w:rFonts w:ascii="Times New Roman" w:eastAsia="Times New Roman" w:hAnsi="Times New Roman" w:cs="Times New Roman"/>
              <w:color w:val="000000"/>
              <w:sz w:val="24"/>
              <w:szCs w:val="24"/>
              <w:highlight w:val="yellow"/>
            </w:rPr>
            <w:t>/</w:t>
          </w:r>
          <w:ins w:id="329" w:author="Elizabeth M. Sullivan" w:date="2025-04-05T17:56:00Z" w16du:dateUtc="2025-04-05T21:56:00Z">
            <w:r w:rsidR="002C45CB" w:rsidRPr="00F76DB2">
              <w:rPr>
                <w:rFonts w:ascii="Times New Roman" w:eastAsia="Times New Roman" w:hAnsi="Times New Roman" w:cs="Times New Roman"/>
                <w:color w:val="000000"/>
                <w:sz w:val="24"/>
                <w:szCs w:val="24"/>
                <w:highlight w:val="yellow"/>
              </w:rPr>
              <w:t xml:space="preserve">or to </w:t>
            </w:r>
            <w:r w:rsidR="00BC41C8" w:rsidRPr="00F76DB2">
              <w:rPr>
                <w:rFonts w:ascii="Times New Roman" w:eastAsia="Times New Roman" w:hAnsi="Times New Roman" w:cs="Times New Roman"/>
                <w:color w:val="000000"/>
                <w:sz w:val="24"/>
                <w:szCs w:val="24"/>
                <w:highlight w:val="yellow"/>
              </w:rPr>
              <w:t>authorize t</w:t>
            </w:r>
          </w:ins>
          <w:ins w:id="330" w:author="Elizabeth M. Sullivan" w:date="2025-04-05T18:09:00Z" w16du:dateUtc="2025-04-05T22:09:00Z">
            <w:r w:rsidR="006F393F" w:rsidRPr="00F76DB2">
              <w:rPr>
                <w:rFonts w:ascii="Times New Roman" w:eastAsia="Times New Roman" w:hAnsi="Times New Roman" w:cs="Times New Roman"/>
                <w:color w:val="000000"/>
                <w:sz w:val="24"/>
                <w:szCs w:val="24"/>
                <w:highlight w:val="yellow"/>
              </w:rPr>
              <w:t>he production of the initial medical examination and</w:t>
            </w:r>
          </w:ins>
          <w:ins w:id="331" w:author="Elizabeth M. Sullivan" w:date="2025-04-05T18:10:00Z" w16du:dateUtc="2025-04-05T22:10:00Z">
            <w:r w:rsidR="005F46ED" w:rsidRPr="00F76DB2">
              <w:rPr>
                <w:rFonts w:ascii="Times New Roman" w:eastAsia="Times New Roman" w:hAnsi="Times New Roman" w:cs="Times New Roman"/>
                <w:color w:val="000000"/>
                <w:sz w:val="24"/>
                <w:szCs w:val="24"/>
                <w:highlight w:val="yellow"/>
              </w:rPr>
              <w:t>/or medical documentation of the unit member’s own physician,</w:t>
            </w:r>
          </w:ins>
          <w:ins w:id="332" w:author="Elizabeth M. Sullivan" w:date="2025-04-05T17:43:00Z" w16du:dateUtc="2025-04-05T21:43:00Z">
            <w:r w:rsidR="00BF519D" w:rsidRPr="00F76DB2">
              <w:rPr>
                <w:rFonts w:ascii="Times New Roman" w:eastAsia="Times New Roman" w:hAnsi="Times New Roman" w:cs="Times New Roman"/>
                <w:color w:val="000000"/>
                <w:sz w:val="24"/>
                <w:szCs w:val="24"/>
                <w:highlight w:val="yellow"/>
              </w:rPr>
              <w:t xml:space="preserve"> will be regarded as a waiver of the appeal.</w:t>
            </w:r>
          </w:ins>
        </w:p>
      </w:sdtContent>
    </w:sdt>
    <w:p w14:paraId="407D4C07" w14:textId="77777777" w:rsidR="00BD0722" w:rsidRDefault="00BD0722" w:rsidP="00BD072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66DA134" w14:textId="1985E3B5" w:rsidR="00373D9B" w:rsidRPr="004B509B" w:rsidRDefault="00BD0722" w:rsidP="00BD0722">
      <w:pPr>
        <w:pBdr>
          <w:top w:val="nil"/>
          <w:left w:val="nil"/>
          <w:bottom w:val="nil"/>
          <w:right w:val="nil"/>
          <w:between w:val="nil"/>
        </w:pBdr>
        <w:spacing w:after="0" w:line="240" w:lineRule="auto"/>
        <w:ind w:left="1980"/>
        <w:rPr>
          <w:rFonts w:ascii="Times New Roman" w:eastAsia="Times New Roman" w:hAnsi="Times New Roman" w:cs="Times New Roman"/>
          <w:strike/>
          <w:color w:val="0070C0"/>
          <w:sz w:val="24"/>
          <w:szCs w:val="24"/>
        </w:rPr>
      </w:pPr>
      <w:r w:rsidRPr="009F7313">
        <w:rPr>
          <w:rFonts w:ascii="Times New Roman" w:eastAsia="Times New Roman" w:hAnsi="Times New Roman" w:cs="Times New Roman"/>
          <w:strike/>
          <w:color w:val="0070C0"/>
          <w:sz w:val="24"/>
          <w:szCs w:val="24"/>
          <w:highlight w:val="yellow"/>
        </w:rPr>
        <w:t xml:space="preserve">The unit member requesting to utilize the sick leave bank will work with the University to ensure that the review panel will meet and issue a decision within 60-days of their appeal. In the event that it is not practicable for the panel to meet and issue a decision within 60-days of the appeal, the member, </w:t>
      </w:r>
      <w:r w:rsidRPr="009F7313">
        <w:rPr>
          <w:rFonts w:ascii="Times New Roman" w:eastAsia="Times New Roman" w:hAnsi="Times New Roman" w:cs="Times New Roman"/>
          <w:strike/>
          <w:color w:val="0070C0"/>
          <w:sz w:val="24"/>
          <w:szCs w:val="24"/>
          <w:highlight w:val="yellow"/>
        </w:rPr>
        <w:lastRenderedPageBreak/>
        <w:t>Association, and University designee will meet and set up an alternate timeline within the 60-day appeal period.</w:t>
      </w:r>
    </w:p>
    <w:p w14:paraId="4681CD0C" w14:textId="77777777" w:rsidR="0016543A" w:rsidRDefault="0016543A">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sdt>
      <w:sdtPr>
        <w:tag w:val="goog_rdk_443"/>
        <w:id w:val="-1496492512"/>
      </w:sdtPr>
      <w:sdtEndPr>
        <w:rPr>
          <w:highlight w:val="yellow"/>
        </w:rPr>
      </w:sdtEndPr>
      <w:sdtContent>
        <w:p w14:paraId="00000082" w14:textId="5D099A28" w:rsidR="002B2A34" w:rsidRPr="00BF519D" w:rsidRDefault="008B4C5A" w:rsidP="007469C8">
          <w:pPr>
            <w:pBdr>
              <w:top w:val="nil"/>
              <w:left w:val="nil"/>
              <w:bottom w:val="nil"/>
              <w:right w:val="nil"/>
              <w:between w:val="nil"/>
            </w:pBdr>
            <w:spacing w:after="0" w:line="240" w:lineRule="auto"/>
            <w:ind w:left="1980"/>
          </w:pPr>
          <w:r w:rsidRPr="00271F27">
            <w:rPr>
              <w:rFonts w:ascii="Times New Roman" w:eastAsia="Times New Roman" w:hAnsi="Times New Roman" w:cs="Times New Roman"/>
              <w:color w:val="000000"/>
              <w:sz w:val="24"/>
              <w:szCs w:val="24"/>
              <w:highlight w:val="yellow"/>
            </w:rPr>
            <w:t>The decision of the</w:t>
          </w:r>
          <w:ins w:id="333" w:author="Elizabeth M. Sullivan" w:date="2025-04-05T17:47:00Z" w16du:dateUtc="2025-04-05T21:47:00Z">
            <w:r w:rsidR="004B509B" w:rsidRPr="00271F27">
              <w:rPr>
                <w:rFonts w:ascii="Times New Roman" w:eastAsia="Times New Roman" w:hAnsi="Times New Roman" w:cs="Times New Roman"/>
                <w:color w:val="000000"/>
                <w:sz w:val="24"/>
                <w:szCs w:val="24"/>
                <w:highlight w:val="yellow"/>
              </w:rPr>
              <w:t xml:space="preserve"> second</w:t>
            </w:r>
          </w:ins>
          <w:ins w:id="334" w:author="Elizabeth M. Sullivan" w:date="2025-04-05T17:54:00Z" w16du:dateUtc="2025-04-05T21:54:00Z">
            <w:r w:rsidR="00145C00">
              <w:rPr>
                <w:rFonts w:ascii="Times New Roman" w:eastAsia="Times New Roman" w:hAnsi="Times New Roman" w:cs="Times New Roman"/>
                <w:color w:val="000000"/>
                <w:sz w:val="24"/>
                <w:szCs w:val="24"/>
                <w:highlight w:val="yellow"/>
              </w:rPr>
              <w:t xml:space="preserve"> </w:t>
            </w:r>
          </w:ins>
          <w:ins w:id="335" w:author="Elizabeth M. Sullivan" w:date="2025-04-05T17:55:00Z" w16du:dateUtc="2025-04-05T21:55:00Z">
            <w:r w:rsidR="00145C00">
              <w:rPr>
                <w:rFonts w:ascii="Times New Roman" w:eastAsia="Times New Roman" w:hAnsi="Times New Roman" w:cs="Times New Roman"/>
                <w:color w:val="000000"/>
                <w:sz w:val="24"/>
                <w:szCs w:val="24"/>
                <w:highlight w:val="yellow"/>
              </w:rPr>
              <w:t>independent medical examination</w:t>
            </w:r>
          </w:ins>
          <w:ins w:id="336" w:author="Elizabeth M. Sullivan" w:date="2025-04-05T17:47:00Z" w16du:dateUtc="2025-04-05T21:47:00Z">
            <w:r w:rsidR="004B509B" w:rsidRPr="00271F27">
              <w:rPr>
                <w:rFonts w:ascii="Times New Roman" w:eastAsia="Times New Roman" w:hAnsi="Times New Roman" w:cs="Times New Roman"/>
                <w:color w:val="000000"/>
                <w:sz w:val="24"/>
                <w:szCs w:val="24"/>
                <w:highlight w:val="yellow"/>
              </w:rPr>
              <w:t xml:space="preserve"> </w:t>
            </w:r>
          </w:ins>
          <w:del w:id="337" w:author="Elizabeth M. Sullivan" w:date="2025-04-05T17:48:00Z" w16du:dateUtc="2025-04-05T21:48:00Z">
            <w:r w:rsidRPr="00271F27" w:rsidDel="00537582">
              <w:rPr>
                <w:rFonts w:ascii="Times New Roman" w:eastAsia="Times New Roman" w:hAnsi="Times New Roman" w:cs="Times New Roman"/>
                <w:strike/>
                <w:color w:val="0070C0"/>
                <w:sz w:val="24"/>
                <w:szCs w:val="24"/>
                <w:highlight w:val="yellow"/>
              </w:rPr>
              <w:delText xml:space="preserve"> </w:delText>
            </w:r>
          </w:del>
          <w:sdt>
            <w:sdtPr>
              <w:rPr>
                <w:strike/>
                <w:color w:val="0070C0"/>
                <w:highlight w:val="yellow"/>
              </w:rPr>
              <w:tag w:val="goog_rdk_440"/>
              <w:id w:val="-1941594652"/>
            </w:sdtPr>
            <w:sdtEndPr/>
            <w:sdtContent>
              <w:r w:rsidRPr="00271F27">
                <w:rPr>
                  <w:rFonts w:ascii="Times New Roman" w:eastAsia="Times New Roman" w:hAnsi="Times New Roman" w:cs="Times New Roman"/>
                  <w:strike/>
                  <w:color w:val="0070C0"/>
                  <w:sz w:val="24"/>
                  <w:szCs w:val="24"/>
                  <w:highlight w:val="yellow"/>
                </w:rPr>
                <w:t xml:space="preserve">independent medical </w:t>
              </w:r>
              <w:ins w:id="338" w:author="Elizabeth M. Sullivan" w:date="2025-04-05T17:47:00Z" w16du:dateUtc="2025-04-05T21:47:00Z">
                <w:r w:rsidR="009F7313" w:rsidRPr="00271F27">
                  <w:rPr>
                    <w:rFonts w:ascii="Times New Roman" w:eastAsia="Times New Roman" w:hAnsi="Times New Roman" w:cs="Times New Roman"/>
                    <w:strike/>
                    <w:color w:val="0070C0"/>
                    <w:sz w:val="24"/>
                    <w:szCs w:val="24"/>
                    <w:highlight w:val="yellow"/>
                  </w:rPr>
                  <w:t xml:space="preserve">examiner </w:t>
                </w:r>
              </w:ins>
              <w:r w:rsidR="007469C8" w:rsidRPr="00271F27">
                <w:rPr>
                  <w:rFonts w:ascii="Times New Roman" w:eastAsia="Times New Roman" w:hAnsi="Times New Roman" w:cs="Times New Roman"/>
                  <w:strike/>
                  <w:color w:val="0070C0"/>
                  <w:sz w:val="24"/>
                  <w:szCs w:val="24"/>
                  <w:highlight w:val="yellow"/>
                </w:rPr>
                <w:t xml:space="preserve">review </w:t>
              </w:r>
              <w:r w:rsidRPr="00271F27">
                <w:rPr>
                  <w:rFonts w:ascii="Times New Roman" w:eastAsia="Times New Roman" w:hAnsi="Times New Roman" w:cs="Times New Roman"/>
                  <w:strike/>
                  <w:color w:val="0070C0"/>
                  <w:sz w:val="24"/>
                  <w:szCs w:val="24"/>
                  <w:highlight w:val="yellow"/>
                </w:rPr>
                <w:t xml:space="preserve">examiner </w:t>
              </w:r>
            </w:sdtContent>
          </w:sdt>
          <w:sdt>
            <w:sdtPr>
              <w:rPr>
                <w:strike/>
                <w:color w:val="0070C0"/>
                <w:highlight w:val="yellow"/>
              </w:rPr>
              <w:tag w:val="goog_rdk_441"/>
              <w:id w:val="-1623999209"/>
            </w:sdtPr>
            <w:sdtEndPr/>
            <w:sdtContent>
              <w:r w:rsidRPr="00271F27">
                <w:rPr>
                  <w:rFonts w:ascii="Times New Roman" w:eastAsia="Times New Roman" w:hAnsi="Times New Roman" w:cs="Times New Roman"/>
                  <w:strike/>
                  <w:color w:val="0070C0"/>
                  <w:sz w:val="24"/>
                  <w:szCs w:val="24"/>
                  <w:highlight w:val="yellow"/>
                </w:rPr>
                <w:t>panel</w:t>
              </w:r>
            </w:sdtContent>
          </w:sdt>
          <w:r w:rsidRPr="00271F27">
            <w:rPr>
              <w:rFonts w:ascii="Times New Roman" w:eastAsia="Times New Roman" w:hAnsi="Times New Roman" w:cs="Times New Roman"/>
              <w:strike/>
              <w:color w:val="0070C0"/>
              <w:sz w:val="24"/>
              <w:szCs w:val="24"/>
              <w:highlight w:val="yellow"/>
            </w:rPr>
            <w:t xml:space="preserve"> </w:t>
          </w:r>
          <w:r w:rsidRPr="00271F27">
            <w:rPr>
              <w:rFonts w:ascii="Times New Roman" w:eastAsia="Times New Roman" w:hAnsi="Times New Roman" w:cs="Times New Roman"/>
              <w:color w:val="000000"/>
              <w:sz w:val="24"/>
              <w:szCs w:val="24"/>
              <w:highlight w:val="yellow"/>
            </w:rPr>
            <w:t xml:space="preserve">shall be final and binding and shall not be the subject of any claim or grievance prosecuted pursuant to Article XI of this Agreement or otherwise.  </w:t>
          </w:r>
          <w:sdt>
            <w:sdtPr>
              <w:rPr>
                <w:highlight w:val="yellow"/>
              </w:rPr>
              <w:tag w:val="goog_rdk_442"/>
              <w:id w:val="-2019609003"/>
            </w:sdtPr>
            <w:sdtEndPr/>
            <w:sdtContent>
              <w:commentRangeStart w:id="339"/>
              <w:commentRangeStart w:id="340"/>
              <w:r w:rsidRPr="00271F27">
                <w:rPr>
                  <w:rFonts w:ascii="Times New Roman" w:eastAsia="Times New Roman" w:hAnsi="Times New Roman" w:cs="Times New Roman"/>
                  <w:strike/>
                  <w:color w:val="0070C0"/>
                  <w:sz w:val="24"/>
                  <w:szCs w:val="24"/>
                  <w:highlight w:val="yellow"/>
                </w:rPr>
                <w:t xml:space="preserve">Notwithstanding the foregoing, </w:t>
              </w:r>
              <w:commentRangeEnd w:id="339"/>
              <w:r w:rsidR="00373D9B" w:rsidRPr="00857EFC">
                <w:rPr>
                  <w:rStyle w:val="CommentReference"/>
                  <w:strike/>
                  <w:color w:val="0070C0"/>
                  <w:highlight w:val="yellow"/>
                </w:rPr>
                <w:commentReference w:id="339"/>
              </w:r>
              <w:commentRangeEnd w:id="340"/>
              <w:r w:rsidR="00373D9B" w:rsidRPr="00857EFC">
                <w:rPr>
                  <w:rStyle w:val="CommentReference"/>
                  <w:strike/>
                  <w:color w:val="0070C0"/>
                  <w:highlight w:val="yellow"/>
                </w:rPr>
                <w:commentReference w:id="340"/>
              </w:r>
              <w:r w:rsidRPr="00857EFC">
                <w:rPr>
                  <w:rFonts w:ascii="Times New Roman" w:eastAsia="Times New Roman" w:hAnsi="Times New Roman" w:cs="Times New Roman"/>
                  <w:strike/>
                  <w:color w:val="0070C0"/>
                  <w:sz w:val="24"/>
                  <w:szCs w:val="24"/>
                  <w:highlight w:val="yellow"/>
                </w:rPr>
                <w:t>upon the written request of either party to this Agreement, such decision may be reconsidered by the same panel or, in the event that any of its members are unwilling or unable to serve, by one constituted in like fashion.  Any such panel shall have the authorities and responsibilities of the original panel.</w:t>
              </w:r>
              <w:r w:rsidRPr="00857EFC">
                <w:rPr>
                  <w:rFonts w:ascii="Times New Roman" w:eastAsia="Times New Roman" w:hAnsi="Times New Roman" w:cs="Times New Roman"/>
                  <w:color w:val="0070C0"/>
                  <w:sz w:val="24"/>
                  <w:szCs w:val="24"/>
                  <w:highlight w:val="yellow"/>
                </w:rPr>
                <w:t xml:space="preserve"> </w:t>
              </w:r>
            </w:sdtContent>
          </w:sdt>
        </w:p>
      </w:sdtContent>
    </w:sdt>
    <w:p w14:paraId="00000083" w14:textId="77777777" w:rsidR="002B2A34" w:rsidRDefault="002B2A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sdt>
      <w:sdtPr>
        <w:tag w:val="goog_rdk_450"/>
        <w:id w:val="1445035323"/>
      </w:sdtPr>
      <w:sdtEndPr>
        <w:rPr>
          <w:highlight w:val="yellow"/>
        </w:rPr>
      </w:sdtEndPr>
      <w:sdtContent>
        <w:p w14:paraId="00000084" w14:textId="0B2E6AFC" w:rsidR="002B2A34" w:rsidRPr="00BF519D" w:rsidRDefault="008B4C5A" w:rsidP="00BF519D">
          <w:pPr>
            <w:pBdr>
              <w:top w:val="nil"/>
              <w:left w:val="nil"/>
              <w:bottom w:val="nil"/>
              <w:right w:val="nil"/>
              <w:between w:val="nil"/>
            </w:pBdr>
            <w:spacing w:after="0" w:line="240" w:lineRule="auto"/>
            <w:ind w:left="1980"/>
          </w:pPr>
          <w:r w:rsidRPr="003E65BA">
            <w:rPr>
              <w:rFonts w:ascii="Times New Roman" w:eastAsia="Times New Roman" w:hAnsi="Times New Roman" w:cs="Times New Roman"/>
              <w:color w:val="000000"/>
              <w:sz w:val="24"/>
              <w:szCs w:val="24"/>
              <w:highlight w:val="yellow"/>
            </w:rPr>
            <w:t xml:space="preserve">The University shall bear the cost of </w:t>
          </w:r>
          <w:ins w:id="341" w:author="Elizabeth M. Sullivan" w:date="2025-04-05T17:51:00Z" w16du:dateUtc="2025-04-05T21:51:00Z">
            <w:r w:rsidR="00857EFC" w:rsidRPr="003E65BA">
              <w:rPr>
                <w:rFonts w:ascii="Times New Roman" w:eastAsia="Times New Roman" w:hAnsi="Times New Roman" w:cs="Times New Roman"/>
                <w:color w:val="000000"/>
                <w:sz w:val="24"/>
                <w:szCs w:val="24"/>
                <w:highlight w:val="yellow"/>
              </w:rPr>
              <w:t xml:space="preserve"> said independent </w:t>
            </w:r>
            <w:r w:rsidR="00481AB7" w:rsidRPr="003E65BA">
              <w:rPr>
                <w:rFonts w:ascii="Times New Roman" w:eastAsia="Times New Roman" w:hAnsi="Times New Roman" w:cs="Times New Roman"/>
                <w:color w:val="000000"/>
                <w:sz w:val="24"/>
                <w:szCs w:val="24"/>
                <w:highlight w:val="yellow"/>
              </w:rPr>
              <w:t>medical examination to serve for this purpose</w:t>
            </w:r>
          </w:ins>
          <w:sdt>
            <w:sdtPr>
              <w:rPr>
                <w:strike/>
                <w:color w:val="0070C0"/>
                <w:highlight w:val="yellow"/>
              </w:rPr>
              <w:tag w:val="goog_rdk_444"/>
              <w:id w:val="1497993796"/>
            </w:sdtPr>
            <w:sdtEndPr/>
            <w:sdtContent>
              <w:r w:rsidR="002D60A2">
                <w:rPr>
                  <w:strike/>
                  <w:color w:val="0070C0"/>
                  <w:highlight w:val="yellow"/>
                </w:rPr>
                <w:t xml:space="preserve">. </w:t>
              </w:r>
              <w:r w:rsidRPr="003E65BA">
                <w:rPr>
                  <w:rFonts w:ascii="Times New Roman" w:eastAsia="Times New Roman" w:hAnsi="Times New Roman" w:cs="Times New Roman"/>
                  <w:strike/>
                  <w:color w:val="0070C0"/>
                  <w:sz w:val="24"/>
                  <w:szCs w:val="24"/>
                  <w:highlight w:val="yellow"/>
                </w:rPr>
                <w:t xml:space="preserve">said independent medical exam </w:t>
              </w:r>
            </w:sdtContent>
          </w:sdt>
          <w:sdt>
            <w:sdtPr>
              <w:rPr>
                <w:strike/>
                <w:color w:val="0070C0"/>
                <w:highlight w:val="yellow"/>
              </w:rPr>
              <w:tag w:val="goog_rdk_445"/>
              <w:id w:val="-1424497523"/>
            </w:sdtPr>
            <w:sdtEndPr>
              <w:rPr>
                <w:color w:val="auto"/>
              </w:rPr>
            </w:sdtEndPr>
            <w:sdtContent>
              <w:r w:rsidRPr="003E65BA">
                <w:rPr>
                  <w:rFonts w:ascii="Times New Roman" w:eastAsia="Times New Roman" w:hAnsi="Times New Roman" w:cs="Times New Roman"/>
                  <w:strike/>
                  <w:color w:val="0070C0"/>
                  <w:sz w:val="24"/>
                  <w:szCs w:val="24"/>
                  <w:highlight w:val="yellow"/>
                </w:rPr>
                <w:t xml:space="preserve">any physician designated by it </w:t>
              </w:r>
            </w:sdtContent>
          </w:sdt>
          <w:r w:rsidRPr="003E65BA">
            <w:rPr>
              <w:rFonts w:ascii="Times New Roman" w:eastAsia="Times New Roman" w:hAnsi="Times New Roman" w:cs="Times New Roman"/>
              <w:strike/>
              <w:color w:val="000000"/>
              <w:sz w:val="24"/>
              <w:szCs w:val="24"/>
              <w:highlight w:val="yellow"/>
            </w:rPr>
            <w:t>to serve</w:t>
          </w:r>
          <w:r w:rsidRPr="003E65BA">
            <w:rPr>
              <w:rFonts w:ascii="Times New Roman" w:eastAsia="Times New Roman" w:hAnsi="Times New Roman" w:cs="Times New Roman"/>
              <w:strike/>
              <w:color w:val="0070C0"/>
              <w:sz w:val="24"/>
              <w:szCs w:val="24"/>
              <w:highlight w:val="yellow"/>
            </w:rPr>
            <w:t xml:space="preserve"> </w:t>
          </w:r>
          <w:sdt>
            <w:sdtPr>
              <w:rPr>
                <w:strike/>
                <w:color w:val="0070C0"/>
                <w:highlight w:val="yellow"/>
              </w:rPr>
              <w:tag w:val="goog_rdk_446"/>
              <w:id w:val="1589583844"/>
            </w:sdtPr>
            <w:sdtEndPr/>
            <w:sdtContent>
              <w:r w:rsidRPr="003E65BA">
                <w:rPr>
                  <w:rFonts w:ascii="Times New Roman" w:eastAsia="Times New Roman" w:hAnsi="Times New Roman" w:cs="Times New Roman"/>
                  <w:strike/>
                  <w:color w:val="0070C0"/>
                  <w:sz w:val="24"/>
                  <w:szCs w:val="24"/>
                  <w:highlight w:val="yellow"/>
                </w:rPr>
                <w:t>for this purpose</w:t>
              </w:r>
              <w:r w:rsidRPr="003E65BA">
                <w:rPr>
                  <w:rFonts w:ascii="Times New Roman" w:eastAsia="Times New Roman" w:hAnsi="Times New Roman" w:cs="Times New Roman"/>
                  <w:strike/>
                  <w:color w:val="000000"/>
                  <w:sz w:val="24"/>
                  <w:szCs w:val="24"/>
                  <w:highlight w:val="yellow"/>
                </w:rPr>
                <w:t>.</w:t>
              </w:r>
              <w:r w:rsidRPr="003E65BA">
                <w:rPr>
                  <w:rFonts w:ascii="Times New Roman" w:eastAsia="Times New Roman" w:hAnsi="Times New Roman" w:cs="Times New Roman"/>
                  <w:strike/>
                  <w:color w:val="0070C0"/>
                  <w:sz w:val="24"/>
                  <w:szCs w:val="24"/>
                  <w:highlight w:val="yellow"/>
                </w:rPr>
                <w:t xml:space="preserve">  </w:t>
              </w:r>
            </w:sdtContent>
          </w:sdt>
          <w:sdt>
            <w:sdtPr>
              <w:rPr>
                <w:strike/>
                <w:color w:val="0070C0"/>
                <w:highlight w:val="yellow"/>
              </w:rPr>
              <w:tag w:val="goog_rdk_447"/>
              <w:id w:val="-845708836"/>
            </w:sdtPr>
            <w:sdtEndPr/>
            <w:sdtContent>
              <w:r w:rsidRPr="003E65BA">
                <w:rPr>
                  <w:rFonts w:ascii="Times New Roman" w:eastAsia="Times New Roman" w:hAnsi="Times New Roman" w:cs="Times New Roman"/>
                  <w:strike/>
                  <w:color w:val="0070C0"/>
                  <w:sz w:val="24"/>
                  <w:szCs w:val="24"/>
                  <w:highlight w:val="yellow"/>
                </w:rPr>
                <w:t>on a medical review panel, the member of the bargaining unit taking the appeal shall bear the cost of any physician designated by him/her for such purpose,</w:t>
              </w:r>
            </w:sdtContent>
          </w:sdt>
          <w:sdt>
            <w:sdtPr>
              <w:rPr>
                <w:strike/>
                <w:color w:val="0070C0"/>
                <w:highlight w:val="yellow"/>
              </w:rPr>
              <w:tag w:val="goog_rdk_448"/>
              <w:id w:val="822394901"/>
            </w:sdtPr>
            <w:sdtEndPr>
              <w:rPr>
                <w:color w:val="auto"/>
              </w:rPr>
            </w:sdtEndPr>
            <w:sdtContent>
              <w:ins w:id="342" w:author="Author" w:date="2025-01-08T17:24:00Z">
                <w:r w:rsidRPr="003E65BA">
                  <w:rPr>
                    <w:rFonts w:ascii="Times New Roman" w:eastAsia="Times New Roman" w:hAnsi="Times New Roman" w:cs="Times New Roman"/>
                    <w:strike/>
                    <w:color w:val="0070C0"/>
                    <w:sz w:val="24"/>
                    <w:szCs w:val="24"/>
                    <w:highlight w:val="yellow"/>
                  </w:rPr>
                  <w:t xml:space="preserve">. </w:t>
                </w:r>
              </w:ins>
            </w:sdtContent>
          </w:sdt>
          <w:sdt>
            <w:sdtPr>
              <w:rPr>
                <w:strike/>
                <w:highlight w:val="yellow"/>
              </w:rPr>
              <w:tag w:val="goog_rdk_449"/>
              <w:id w:val="1010257152"/>
            </w:sdtPr>
            <w:sdtEndPr/>
            <w:sdtContent>
              <w:r w:rsidRPr="003E65BA">
                <w:rPr>
                  <w:rFonts w:ascii="Times New Roman" w:eastAsia="Times New Roman" w:hAnsi="Times New Roman" w:cs="Times New Roman"/>
                  <w:strike/>
                  <w:color w:val="0070C0"/>
                  <w:sz w:val="24"/>
                  <w:szCs w:val="24"/>
                  <w:highlight w:val="yellow"/>
                </w:rPr>
                <w:t xml:space="preserve"> and the parties to this Agreement shall, in equal shares, bear the cost of the third physician; provided, however, that they shall not be required to bear the cost of any laboratory tests or other medical procedures, exclusive of physical examinations conducted by members of the panel, without their first agreeing to do so. </w:t>
              </w:r>
            </w:sdtContent>
          </w:sdt>
        </w:p>
      </w:sdtContent>
    </w:sdt>
    <w:p w14:paraId="00000085" w14:textId="77777777" w:rsidR="002B2A34" w:rsidRDefault="002B2A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sdt>
      <w:sdtPr>
        <w:tag w:val="goog_rdk_456"/>
        <w:id w:val="908186002"/>
      </w:sdtPr>
      <w:sdtEndPr>
        <w:rPr>
          <w:strike/>
          <w:highlight w:val="yellow"/>
        </w:rPr>
      </w:sdtEndPr>
      <w:sdtContent>
        <w:p w14:paraId="00000086" w14:textId="77777777" w:rsidR="002B2A34" w:rsidRPr="002D60A2" w:rsidRDefault="008B4C5A" w:rsidP="003E65BA">
          <w:pPr>
            <w:pBdr>
              <w:top w:val="nil"/>
              <w:left w:val="nil"/>
              <w:bottom w:val="nil"/>
              <w:right w:val="nil"/>
              <w:between w:val="nil"/>
            </w:pBdr>
            <w:spacing w:after="0" w:line="240" w:lineRule="auto"/>
            <w:ind w:left="1980"/>
            <w:rPr>
              <w:strike/>
            </w:rPr>
          </w:pPr>
          <w:r w:rsidRPr="002D60A2">
            <w:rPr>
              <w:rFonts w:ascii="Times New Roman" w:eastAsia="Times New Roman" w:hAnsi="Times New Roman" w:cs="Times New Roman"/>
              <w:strike/>
              <w:color w:val="000000"/>
              <w:sz w:val="24"/>
              <w:szCs w:val="24"/>
              <w:highlight w:val="yellow"/>
            </w:rPr>
            <w:t>The failure or refusal of any member of the bargaining unit who has taken an appeal to submit to</w:t>
          </w:r>
          <w:r w:rsidRPr="002D60A2">
            <w:rPr>
              <w:rFonts w:ascii="Times New Roman" w:eastAsia="Times New Roman" w:hAnsi="Times New Roman" w:cs="Times New Roman"/>
              <w:strike/>
              <w:color w:val="0070C0"/>
              <w:sz w:val="24"/>
              <w:szCs w:val="24"/>
              <w:highlight w:val="yellow"/>
            </w:rPr>
            <w:t xml:space="preserve"> </w:t>
          </w:r>
          <w:sdt>
            <w:sdtPr>
              <w:rPr>
                <w:strike/>
                <w:color w:val="0070C0"/>
                <w:highlight w:val="yellow"/>
              </w:rPr>
              <w:tag w:val="goog_rdk_451"/>
              <w:id w:val="-1652827408"/>
            </w:sdtPr>
            <w:sdtEndPr>
              <w:rPr>
                <w:color w:val="auto"/>
              </w:rPr>
            </w:sdtEndPr>
            <w:sdtContent>
              <w:r w:rsidRPr="002D60A2">
                <w:rPr>
                  <w:rFonts w:ascii="Times New Roman" w:eastAsia="Times New Roman" w:hAnsi="Times New Roman" w:cs="Times New Roman"/>
                  <w:strike/>
                  <w:color w:val="0070C0"/>
                  <w:sz w:val="24"/>
                  <w:szCs w:val="24"/>
                  <w:highlight w:val="yellow"/>
                </w:rPr>
                <w:t xml:space="preserve">the independent medical </w:t>
              </w:r>
            </w:sdtContent>
          </w:sdt>
          <w:sdt>
            <w:sdtPr>
              <w:rPr>
                <w:strike/>
                <w:highlight w:val="yellow"/>
              </w:rPr>
              <w:tag w:val="goog_rdk_452"/>
              <w:id w:val="-1556619165"/>
            </w:sdtPr>
            <w:sdtEndPr>
              <w:rPr>
                <w:color w:val="0070C0"/>
              </w:rPr>
            </w:sdtEndPr>
            <w:sdtContent>
              <w:r w:rsidRPr="002D60A2">
                <w:rPr>
                  <w:rFonts w:ascii="Times New Roman" w:eastAsia="Times New Roman" w:hAnsi="Times New Roman" w:cs="Times New Roman"/>
                  <w:strike/>
                  <w:color w:val="0070C0"/>
                  <w:sz w:val="24"/>
                  <w:szCs w:val="24"/>
                  <w:highlight w:val="yellow"/>
                </w:rPr>
                <w:t xml:space="preserve">any physical </w:t>
              </w:r>
            </w:sdtContent>
          </w:sdt>
          <w:r w:rsidRPr="002D60A2">
            <w:rPr>
              <w:rFonts w:ascii="Times New Roman" w:eastAsia="Times New Roman" w:hAnsi="Times New Roman" w:cs="Times New Roman"/>
              <w:strike/>
              <w:color w:val="0070C0"/>
              <w:sz w:val="24"/>
              <w:szCs w:val="24"/>
              <w:highlight w:val="yellow"/>
            </w:rPr>
            <w:t xml:space="preserve">examination </w:t>
          </w:r>
          <w:sdt>
            <w:sdtPr>
              <w:rPr>
                <w:strike/>
                <w:color w:val="0070C0"/>
                <w:highlight w:val="yellow"/>
              </w:rPr>
              <w:tag w:val="goog_rdk_453"/>
              <w:id w:val="-1358267943"/>
            </w:sdtPr>
            <w:sdtEndPr>
              <w:rPr>
                <w:color w:val="auto"/>
              </w:rPr>
            </w:sdtEndPr>
            <w:sdtContent>
              <w:r w:rsidRPr="002D60A2">
                <w:rPr>
                  <w:rFonts w:ascii="Times New Roman" w:eastAsia="Times New Roman" w:hAnsi="Times New Roman" w:cs="Times New Roman"/>
                  <w:strike/>
                  <w:color w:val="0070C0"/>
                  <w:sz w:val="24"/>
                  <w:szCs w:val="24"/>
                  <w:highlight w:val="yellow"/>
                </w:rPr>
                <w:t xml:space="preserve">by a member or members of a medical review panel </w:t>
              </w:r>
            </w:sdtContent>
          </w:sdt>
          <w:r w:rsidRPr="002D60A2">
            <w:rPr>
              <w:rFonts w:ascii="Times New Roman" w:eastAsia="Times New Roman" w:hAnsi="Times New Roman" w:cs="Times New Roman"/>
              <w:strike/>
              <w:color w:val="000000"/>
              <w:sz w:val="24"/>
              <w:szCs w:val="24"/>
              <w:highlight w:val="yellow"/>
            </w:rPr>
            <w:t xml:space="preserve">or to produce, or authorize the production of, any medical records requested by </w:t>
          </w:r>
          <w:sdt>
            <w:sdtPr>
              <w:rPr>
                <w:strike/>
                <w:color w:val="0070C0"/>
                <w:highlight w:val="yellow"/>
              </w:rPr>
              <w:tag w:val="goog_rdk_454"/>
              <w:id w:val="-649901009"/>
            </w:sdtPr>
            <w:sdtEndPr/>
            <w:sdtContent>
              <w:r w:rsidRPr="002D60A2">
                <w:rPr>
                  <w:rFonts w:ascii="Times New Roman" w:eastAsia="Times New Roman" w:hAnsi="Times New Roman" w:cs="Times New Roman"/>
                  <w:strike/>
                  <w:color w:val="0070C0"/>
                  <w:sz w:val="24"/>
                  <w:szCs w:val="24"/>
                  <w:highlight w:val="yellow"/>
                </w:rPr>
                <w:t>the independent medical examiner</w:t>
              </w:r>
              <w:r w:rsidRPr="002D60A2">
                <w:rPr>
                  <w:rFonts w:ascii="Times New Roman" w:eastAsia="Times New Roman" w:hAnsi="Times New Roman" w:cs="Times New Roman"/>
                  <w:strike/>
                  <w:color w:val="000000"/>
                  <w:sz w:val="24"/>
                  <w:szCs w:val="24"/>
                  <w:highlight w:val="yellow"/>
                </w:rPr>
                <w:t xml:space="preserve"> </w:t>
              </w:r>
            </w:sdtContent>
          </w:sdt>
          <w:sdt>
            <w:sdtPr>
              <w:rPr>
                <w:strike/>
                <w:color w:val="0070C0"/>
                <w:highlight w:val="yellow"/>
              </w:rPr>
              <w:tag w:val="goog_rdk_455"/>
              <w:id w:val="47965551"/>
            </w:sdtPr>
            <w:sdtEndPr>
              <w:rPr>
                <w:color w:val="auto"/>
              </w:rPr>
            </w:sdtEndPr>
            <w:sdtContent>
              <w:r w:rsidRPr="002D60A2">
                <w:rPr>
                  <w:rFonts w:ascii="Times New Roman" w:eastAsia="Times New Roman" w:hAnsi="Times New Roman" w:cs="Times New Roman"/>
                  <w:strike/>
                  <w:color w:val="0070C0"/>
                  <w:sz w:val="24"/>
                  <w:szCs w:val="24"/>
                  <w:highlight w:val="yellow"/>
                </w:rPr>
                <w:t>such panel</w:t>
              </w:r>
            </w:sdtContent>
          </w:sdt>
          <w:r w:rsidRPr="002D60A2">
            <w:rPr>
              <w:rFonts w:ascii="Times New Roman" w:eastAsia="Times New Roman" w:hAnsi="Times New Roman" w:cs="Times New Roman"/>
              <w:strike/>
              <w:color w:val="000000"/>
              <w:sz w:val="24"/>
              <w:szCs w:val="24"/>
              <w:highlight w:val="yellow"/>
            </w:rPr>
            <w:t xml:space="preserve"> shall be cause for it to dismiss such appeal. </w:t>
          </w:r>
        </w:p>
      </w:sdtContent>
    </w:sdt>
    <w:p w14:paraId="00000087" w14:textId="77777777" w:rsidR="002B2A34" w:rsidRDefault="002B2A34">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sdt>
      <w:sdtPr>
        <w:tag w:val="goog_rdk_459"/>
        <w:id w:val="1246997181"/>
      </w:sdtPr>
      <w:sdtEndPr/>
      <w:sdtContent>
        <w:p w14:paraId="00000088" w14:textId="77777777" w:rsidR="002B2A34" w:rsidRPr="002B2A34" w:rsidRDefault="00D42A9A" w:rsidP="00C12A54">
          <w:pPr>
            <w:pBdr>
              <w:top w:val="nil"/>
              <w:left w:val="nil"/>
              <w:bottom w:val="nil"/>
              <w:right w:val="nil"/>
              <w:between w:val="nil"/>
            </w:pBdr>
            <w:spacing w:after="0" w:line="240" w:lineRule="auto"/>
            <w:ind w:left="1980"/>
            <w:rPr>
              <w:del w:id="343" w:author="Author" w:date="2025-01-08T17:24:00Z"/>
              <w:rPrChange w:id="344" w:author="Author" w:date="2025-01-08T17:24:00Z">
                <w:rPr>
                  <w:del w:id="345" w:author="Author" w:date="2025-01-08T17:24:00Z"/>
                  <w:rFonts w:ascii="Times New Roman" w:eastAsia="Times New Roman" w:hAnsi="Times New Roman" w:cs="Times New Roman"/>
                  <w:color w:val="000000"/>
                  <w:sz w:val="24"/>
                  <w:szCs w:val="24"/>
                </w:rPr>
              </w:rPrChange>
            </w:rPr>
          </w:pPr>
          <w:sdt>
            <w:sdtPr>
              <w:tag w:val="goog_rdk_458"/>
              <w:id w:val="1040937529"/>
            </w:sdtPr>
            <w:sdtEndPr/>
            <w:sdtContent>
              <w:r w:rsidR="008B4C5A" w:rsidRPr="00C12A54">
                <w:rPr>
                  <w:rFonts w:ascii="Times New Roman" w:eastAsia="Times New Roman" w:hAnsi="Times New Roman" w:cs="Times New Roman"/>
                  <w:strike/>
                  <w:color w:val="C00000"/>
                  <w:sz w:val="24"/>
                  <w:szCs w:val="24"/>
                </w:rPr>
                <w:t>Sick leave shall not be permitted to be drawn from the sick leave bank for use pursuant to subparagraphs (iii), (iv), (v) or (vi) of the preceding paragraph (a).</w:t>
              </w:r>
            </w:sdtContent>
          </w:sdt>
        </w:p>
      </w:sdtContent>
    </w:sdt>
    <w:p w14:paraId="00000089" w14:textId="77777777" w:rsidR="002B2A34" w:rsidRDefault="002B2A34" w:rsidP="004471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8A" w14:textId="77777777" w:rsidR="002B2A34" w:rsidRDefault="00D42A9A" w:rsidP="004471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460"/>
          <w:id w:val="-2014904040"/>
        </w:sdtPr>
        <w:sdtEndPr/>
        <w:sdtContent/>
      </w:sdt>
    </w:p>
    <w:sdt>
      <w:sdtPr>
        <w:tag w:val="goog_rdk_463"/>
        <w:id w:val="1390377701"/>
      </w:sdtPr>
      <w:sdtEndPr/>
      <w:sdtContent>
        <w:p w14:paraId="0000008B" w14:textId="77777777" w:rsidR="002B2A34" w:rsidRDefault="00D42A9A" w:rsidP="00447181">
          <w:pPr>
            <w:pBdr>
              <w:top w:val="nil"/>
              <w:left w:val="nil"/>
              <w:bottom w:val="nil"/>
              <w:right w:val="nil"/>
              <w:between w:val="nil"/>
            </w:pBdr>
            <w:spacing w:after="0" w:line="240" w:lineRule="auto"/>
            <w:jc w:val="center"/>
            <w:rPr>
              <w:del w:id="346" w:author="Author" w:date="2025-01-08T17:24:00Z"/>
              <w:rFonts w:ascii="Times New Roman" w:eastAsia="Times New Roman" w:hAnsi="Times New Roman" w:cs="Times New Roman"/>
              <w:b/>
              <w:color w:val="000000"/>
              <w:sz w:val="24"/>
              <w:szCs w:val="24"/>
            </w:rPr>
          </w:pPr>
          <w:sdt>
            <w:sdtPr>
              <w:tag w:val="goog_rdk_462"/>
              <w:id w:val="840743914"/>
            </w:sdtPr>
            <w:sdtEndPr/>
            <w:sdtContent>
              <w:del w:id="347" w:author="Author" w:date="2025-01-08T17:24:00Z">
                <w:r w:rsidR="008B4C5A">
                  <w:rPr>
                    <w:rFonts w:ascii="Times New Roman" w:eastAsia="Times New Roman" w:hAnsi="Times New Roman" w:cs="Times New Roman"/>
                    <w:b/>
                    <w:color w:val="000000"/>
                    <w:sz w:val="24"/>
                    <w:szCs w:val="24"/>
                  </w:rPr>
                  <w:delText>SUMMARY DESCRIPTION:</w:delText>
                </w:r>
              </w:del>
            </w:sdtContent>
          </w:sdt>
        </w:p>
      </w:sdtContent>
    </w:sdt>
    <w:sdt>
      <w:sdtPr>
        <w:tag w:val="goog_rdk_465"/>
        <w:id w:val="1005409638"/>
      </w:sdtPr>
      <w:sdtEndPr/>
      <w:sdtContent>
        <w:p w14:paraId="0000008C" w14:textId="77777777" w:rsidR="002B2A34" w:rsidRDefault="00D42A9A" w:rsidP="00447181">
          <w:pPr>
            <w:pBdr>
              <w:top w:val="nil"/>
              <w:left w:val="nil"/>
              <w:bottom w:val="nil"/>
              <w:right w:val="nil"/>
              <w:between w:val="nil"/>
            </w:pBdr>
            <w:spacing w:after="0" w:line="240" w:lineRule="auto"/>
            <w:jc w:val="center"/>
            <w:rPr>
              <w:del w:id="348" w:author="Author" w:date="2025-01-08T17:24:00Z"/>
              <w:rFonts w:ascii="Times New Roman" w:eastAsia="Times New Roman" w:hAnsi="Times New Roman" w:cs="Times New Roman"/>
              <w:b/>
              <w:color w:val="000000"/>
              <w:sz w:val="24"/>
              <w:szCs w:val="24"/>
            </w:rPr>
          </w:pPr>
          <w:sdt>
            <w:sdtPr>
              <w:tag w:val="goog_rdk_464"/>
              <w:id w:val="243150905"/>
            </w:sdtPr>
            <w:sdtEndPr/>
            <w:sdtContent>
              <w:del w:id="349" w:author="Author" w:date="2025-01-08T17:24:00Z">
                <w:r w:rsidR="008B4C5A">
                  <w:rPr>
                    <w:rFonts w:ascii="Times New Roman" w:eastAsia="Times New Roman" w:hAnsi="Times New Roman" w:cs="Times New Roman"/>
                    <w:b/>
                    <w:color w:val="000000"/>
                    <w:sz w:val="24"/>
                    <w:szCs w:val="24"/>
                  </w:rPr>
                  <w:delText>OPERATION AND ADMINISTRATION OF THE SICK LEAVE BANK</w:delText>
                </w:r>
              </w:del>
            </w:sdtContent>
          </w:sdt>
        </w:p>
      </w:sdtContent>
    </w:sdt>
    <w:sdt>
      <w:sdtPr>
        <w:tag w:val="goog_rdk_467"/>
        <w:id w:val="526758605"/>
      </w:sdtPr>
      <w:sdtEndPr/>
      <w:sdtContent>
        <w:p w14:paraId="0000008D" w14:textId="38B0829F" w:rsidR="002B2A34" w:rsidRDefault="00D42A9A" w:rsidP="00447181">
          <w:pPr>
            <w:pBdr>
              <w:top w:val="nil"/>
              <w:left w:val="nil"/>
              <w:bottom w:val="nil"/>
              <w:right w:val="nil"/>
              <w:between w:val="nil"/>
            </w:pBdr>
            <w:spacing w:after="0" w:line="240" w:lineRule="auto"/>
            <w:rPr>
              <w:del w:id="350" w:author="Author" w:date="2025-01-08T17:24:00Z"/>
              <w:rFonts w:ascii="Times New Roman" w:eastAsia="Times New Roman" w:hAnsi="Times New Roman" w:cs="Times New Roman"/>
              <w:color w:val="000000"/>
              <w:sz w:val="24"/>
              <w:szCs w:val="24"/>
            </w:rPr>
          </w:pPr>
          <w:sdt>
            <w:sdtPr>
              <w:tag w:val="goog_rdk_466"/>
              <w:id w:val="-652064190"/>
            </w:sdtPr>
            <w:sdtEndPr/>
            <w:sdtContent>
              <w:del w:id="351" w:author="Author" w:date="2025-01-08T17:24:00Z">
                <w:r w:rsidR="008B4C5A">
                  <w:rPr>
                    <w:rFonts w:ascii="Times New Roman" w:eastAsia="Times New Roman" w:hAnsi="Times New Roman" w:cs="Times New Roman"/>
                    <w:color w:val="000000"/>
                    <w:sz w:val="24"/>
                    <w:szCs w:val="24"/>
                  </w:rPr>
                  <w:delText xml:space="preserve">This statement contains a summary description of the operation and administration of the sick leave bank (Section A(1)(b), at pages 35-38). </w:delText>
                </w:r>
              </w:del>
            </w:sdtContent>
          </w:sdt>
        </w:p>
      </w:sdtContent>
    </w:sdt>
    <w:p w14:paraId="0000008E" w14:textId="77777777" w:rsidR="002B2A34" w:rsidRDefault="002B2A34" w:rsidP="004471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C0" w14:textId="2707E704" w:rsidR="002B2A34" w:rsidRPr="001A02B2" w:rsidRDefault="00D42A9A" w:rsidP="001A02B2">
      <w:pPr>
        <w:pBdr>
          <w:top w:val="nil"/>
          <w:left w:val="nil"/>
          <w:bottom w:val="nil"/>
          <w:right w:val="nil"/>
          <w:between w:val="nil"/>
        </w:pBdr>
        <w:ind w:left="720"/>
        <w:rPr>
          <w:rFonts w:ascii="Times New Roman" w:eastAsia="Times New Roman" w:hAnsi="Times New Roman" w:cs="Times New Roman"/>
          <w:color w:val="000000"/>
          <w:sz w:val="24"/>
          <w:szCs w:val="24"/>
        </w:rPr>
      </w:pPr>
      <w:sdt>
        <w:sdtPr>
          <w:tag w:val="goog_rdk_470"/>
          <w:id w:val="-1660067606"/>
        </w:sdtPr>
        <w:sdtEndPr/>
        <w:sdtContent>
          <w:sdt>
            <w:sdtPr>
              <w:tag w:val="goog_rdk_469"/>
              <w:id w:val="-791208419"/>
              <w:showingPlcHdr/>
            </w:sdtPr>
            <w:sdtEndPr/>
            <w:sdtContent>
              <w:r w:rsidR="00AA234B">
                <w:t xml:space="preserve">     </w:t>
              </w:r>
            </w:sdtContent>
          </w:sdt>
        </w:sdtContent>
      </w:sdt>
      <w:sdt>
        <w:sdtPr>
          <w:tag w:val="goog_rdk_472"/>
          <w:id w:val="-1422338925"/>
        </w:sdtPr>
        <w:sdtEndPr/>
        <w:sdtContent>
          <w:sdt>
            <w:sdtPr>
              <w:tag w:val="goog_rdk_471"/>
              <w:id w:val="1273670248"/>
              <w:showingPlcHdr/>
            </w:sdtPr>
            <w:sdtEndPr/>
            <w:sdtContent>
              <w:r w:rsidR="00AA234B">
                <w:t xml:space="preserve">     </w:t>
              </w:r>
            </w:sdtContent>
          </w:sdt>
        </w:sdtContent>
      </w:sdt>
      <w:sdt>
        <w:sdtPr>
          <w:tag w:val="goog_rdk_474"/>
          <w:id w:val="496083501"/>
        </w:sdtPr>
        <w:sdtEndPr/>
        <w:sdtContent>
          <w:sdt>
            <w:sdtPr>
              <w:tag w:val="goog_rdk_473"/>
              <w:id w:val="-2050359070"/>
            </w:sdtPr>
            <w:sdtEndPr/>
            <w:sdtContent/>
          </w:sdt>
        </w:sdtContent>
      </w:sdt>
      <w:sdt>
        <w:sdtPr>
          <w:tag w:val="goog_rdk_476"/>
          <w:id w:val="-1145195290"/>
        </w:sdtPr>
        <w:sdtEndPr/>
        <w:sdtContent>
          <w:sdt>
            <w:sdtPr>
              <w:tag w:val="goog_rdk_475"/>
              <w:id w:val="-60795611"/>
              <w:showingPlcHdr/>
            </w:sdtPr>
            <w:sdtEndPr/>
            <w:sdtContent>
              <w:r w:rsidR="00AA234B">
                <w:t xml:space="preserve">     </w:t>
              </w:r>
            </w:sdtContent>
          </w:sdt>
        </w:sdtContent>
      </w:sdt>
      <w:sdt>
        <w:sdtPr>
          <w:tag w:val="goog_rdk_478"/>
          <w:id w:val="-235781322"/>
        </w:sdtPr>
        <w:sdtEndPr/>
        <w:sdtContent>
          <w:sdt>
            <w:sdtPr>
              <w:tag w:val="goog_rdk_477"/>
              <w:id w:val="814527849"/>
            </w:sdtPr>
            <w:sdtEndPr/>
            <w:sdtContent/>
          </w:sdt>
        </w:sdtContent>
      </w:sdt>
      <w:sdt>
        <w:sdtPr>
          <w:tag w:val="goog_rdk_480"/>
          <w:id w:val="-1249572896"/>
        </w:sdtPr>
        <w:sdtEndPr/>
        <w:sdtContent>
          <w:sdt>
            <w:sdtPr>
              <w:tag w:val="goog_rdk_479"/>
              <w:id w:val="-1166783183"/>
              <w:showingPlcHdr/>
            </w:sdtPr>
            <w:sdtEndPr/>
            <w:sdtContent>
              <w:r w:rsidR="00AA234B">
                <w:t xml:space="preserve">     </w:t>
              </w:r>
            </w:sdtContent>
          </w:sdt>
        </w:sdtContent>
      </w:sdt>
      <w:sdt>
        <w:sdtPr>
          <w:tag w:val="goog_rdk_482"/>
          <w:id w:val="191267358"/>
        </w:sdtPr>
        <w:sdtEndPr/>
        <w:sdtContent>
          <w:sdt>
            <w:sdtPr>
              <w:tag w:val="goog_rdk_481"/>
              <w:id w:val="1478572949"/>
              <w:showingPlcHdr/>
            </w:sdtPr>
            <w:sdtEndPr/>
            <w:sdtContent>
              <w:r w:rsidR="001A02B2">
                <w:t xml:space="preserve">     </w:t>
              </w:r>
            </w:sdtContent>
          </w:sdt>
        </w:sdtContent>
      </w:sdt>
    </w:p>
    <w:sectPr w:rsidR="002B2A34" w:rsidRPr="001A02B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lizabeth M. Sullivan" w:date="2025-04-05T12:10:00Z" w:initials="ES">
    <w:p w14:paraId="0E6E35CB" w14:textId="77777777" w:rsidR="004E6790" w:rsidRDefault="004E6790" w:rsidP="004E6790">
      <w:pPr>
        <w:pStyle w:val="CommentText"/>
      </w:pPr>
      <w:r>
        <w:rPr>
          <w:rStyle w:val="CommentReference"/>
        </w:rPr>
        <w:annotationRef/>
      </w:r>
      <w:r>
        <w:t>Both parties have suggested they agree with the inserted, highlighted new language.</w:t>
      </w:r>
    </w:p>
  </w:comment>
  <w:comment w:id="5" w:author="Elizabeth M. Sullivan" w:date="2025-04-05T12:13:00Z" w:initials="ES">
    <w:p w14:paraId="759CFB65" w14:textId="77777777" w:rsidR="00B91892" w:rsidRDefault="004E6790" w:rsidP="00B91892">
      <w:pPr>
        <w:pStyle w:val="CommentText"/>
      </w:pPr>
      <w:r>
        <w:rPr>
          <w:rStyle w:val="CommentReference"/>
        </w:rPr>
        <w:annotationRef/>
      </w:r>
      <w:r w:rsidR="00B91892">
        <w:t xml:space="preserve">Both parties have suggested that they agree with the inserted, highlighted new language.  </w:t>
      </w:r>
    </w:p>
  </w:comment>
  <w:comment w:id="168" w:author="Elizabeth M. Sullivan" w:date="2025-04-05T13:15:00Z" w:initials="ES">
    <w:p w14:paraId="2100896B" w14:textId="77777777" w:rsidR="0005799D" w:rsidRDefault="008D37FD" w:rsidP="0005799D">
      <w:pPr>
        <w:pStyle w:val="CommentText"/>
      </w:pPr>
      <w:r>
        <w:rPr>
          <w:rStyle w:val="CommentReference"/>
        </w:rPr>
        <w:annotationRef/>
      </w:r>
      <w:r w:rsidR="0005799D">
        <w:t>Deletion is contingent on accepting the inserted language above.</w:t>
      </w:r>
    </w:p>
  </w:comment>
  <w:comment w:id="196" w:author="Elizabeth M. Sullivan" w:date="2025-04-16T00:51:00Z" w:initials="ES">
    <w:p w14:paraId="0357C7E1" w14:textId="77777777" w:rsidR="00330997" w:rsidRDefault="00330997" w:rsidP="00330997">
      <w:pPr>
        <w:pStyle w:val="CommentText"/>
      </w:pPr>
      <w:r>
        <w:rPr>
          <w:rStyle w:val="CommentReference"/>
        </w:rPr>
        <w:annotationRef/>
      </w:r>
      <w:r>
        <w:t>The parties may want to clarify what part-time employment means.</w:t>
      </w:r>
    </w:p>
  </w:comment>
  <w:comment w:id="339" w:author="Joanna Gonsalves" w:date="2025-02-25T16:17:00Z" w:initials="JG">
    <w:p w14:paraId="734DEE79" w14:textId="2C9B1528" w:rsidR="00373D9B" w:rsidRDefault="00373D9B" w:rsidP="00373D9B">
      <w:pPr>
        <w:pStyle w:val="CommentText"/>
      </w:pPr>
      <w:r>
        <w:rPr>
          <w:rStyle w:val="CommentReference"/>
        </w:rPr>
        <w:annotationRef/>
      </w:r>
      <w:r>
        <w:t>insert</w:t>
      </w:r>
    </w:p>
  </w:comment>
  <w:comment w:id="340" w:author="Joanna Gonsalves" w:date="2025-02-25T16:19:00Z" w:initials="JG">
    <w:p w14:paraId="182AD5C5" w14:textId="77777777" w:rsidR="00373D9B" w:rsidRDefault="00373D9B" w:rsidP="00373D9B">
      <w:pPr>
        <w:pStyle w:val="CommentText"/>
      </w:pPr>
      <w:r>
        <w:rPr>
          <w:rStyle w:val="CommentReference"/>
        </w:rPr>
        <w:annotationRef/>
      </w:r>
      <w:r>
        <w:t>Leave alone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6E35CB" w15:done="0"/>
  <w15:commentEx w15:paraId="759CFB65" w15:done="0"/>
  <w15:commentEx w15:paraId="2100896B" w15:done="0"/>
  <w15:commentEx w15:paraId="0357C7E1" w15:done="0"/>
  <w15:commentEx w15:paraId="734DEE79" w15:done="1"/>
  <w15:commentEx w15:paraId="182AD5C5" w15:paraIdParent="734DEE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8D7F9B" w16cex:dateUtc="2025-04-05T16:10:00Z"/>
  <w16cex:commentExtensible w16cex:durableId="2EDACDB3" w16cex:dateUtc="2025-04-05T16:13:00Z"/>
  <w16cex:commentExtensible w16cex:durableId="76CB7A59" w16cex:dateUtc="2025-04-05T17:15:00Z">
    <w16cex:extLst>
      <w16:ext w16:uri="{CE6994B0-6A32-4C9F-8C6B-6E91EDA988CE}">
        <cr:reactions xmlns:cr="http://schemas.microsoft.com/office/comments/2020/reactions">
          <cr:reaction reactionType="1">
            <cr:reactionInfo dateUtc="2025-04-06T20:57:32Z">
              <cr:user userId="S::K6POWERS@bridgew.edu::45ec7e2b-93d9-4252-91e0-651f994c7894" userProvider="AD" userName="Powers, Keri"/>
            </cr:reactionInfo>
          </cr:reaction>
        </cr:reactions>
      </w16:ext>
    </w16cex:extLst>
  </w16cex:commentExtensible>
  <w16cex:commentExtensible w16cex:durableId="7C3796C7" w16cex:dateUtc="2025-04-16T04:51:00Z"/>
  <w16cex:commentExtensible w16cex:durableId="1AA60A6C" w16cex:dateUtc="2025-02-25T21:17:00Z"/>
  <w16cex:commentExtensible w16cex:durableId="54D02D3B" w16cex:dateUtc="2025-02-25T2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6E35CB" w16cid:durableId="588D7F9B"/>
  <w16cid:commentId w16cid:paraId="759CFB65" w16cid:durableId="2EDACDB3"/>
  <w16cid:commentId w16cid:paraId="2100896B" w16cid:durableId="76CB7A59"/>
  <w16cid:commentId w16cid:paraId="0357C7E1" w16cid:durableId="7C3796C7"/>
  <w16cid:commentId w16cid:paraId="734DEE79" w16cid:durableId="1AA60A6C"/>
  <w16cid:commentId w16cid:paraId="182AD5C5" w16cid:durableId="54D02D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1763C" w14:textId="77777777" w:rsidR="00DA2BE5" w:rsidRDefault="00DA2BE5">
      <w:pPr>
        <w:spacing w:after="0" w:line="240" w:lineRule="auto"/>
      </w:pPr>
      <w:r>
        <w:separator/>
      </w:r>
    </w:p>
  </w:endnote>
  <w:endnote w:type="continuationSeparator" w:id="0">
    <w:p w14:paraId="69CCC8D3" w14:textId="77777777" w:rsidR="00DA2BE5" w:rsidRDefault="00DA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attrocento Sans">
    <w:charset w:val="00"/>
    <w:family w:val="swiss"/>
    <w:pitch w:val="variable"/>
    <w:sig w:usb0="800000BF" w:usb1="4000005B" w:usb2="00000000" w:usb3="00000000" w:csb0="00000001" w:csb1="00000000"/>
    <w:embedRegular r:id="rId1" w:fontKey="{33CADB77-F492-4D3A-918C-CBDF1C309981}"/>
    <w:embedBold r:id="rId2" w:fontKey="{EF3FCA3C-4247-4DF2-8F66-EB591E0C4AE6}"/>
    <w:embedItalic r:id="rId3" w:fontKey="{FF560085-6A8E-4E38-AF6A-26BBBBCC4918}"/>
  </w:font>
  <w:font w:name="Aptos Display">
    <w:charset w:val="00"/>
    <w:family w:val="swiss"/>
    <w:pitch w:val="variable"/>
    <w:sig w:usb0="20000287" w:usb1="00000003" w:usb2="00000000" w:usb3="00000000" w:csb0="0000019F" w:csb1="00000000"/>
    <w:embedRegular r:id="rId4" w:fontKey="{9EBBBF2D-854A-48E5-8DFE-881770B820BC}"/>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5" w:fontKey="{5E0437E2-F89B-4320-AE13-6B2DF2E77485}"/>
    <w:embedItalic r:id="rId6" w:fontKey="{23AAB98A-D3CC-4C99-A93A-1899EA3BB1A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1" w14:textId="77777777" w:rsidR="002B2A34" w:rsidRDefault="008B4C5A">
    <w:pPr>
      <w:pBdr>
        <w:top w:val="nil"/>
        <w:left w:val="nil"/>
        <w:bottom w:val="nil"/>
        <w:right w:val="nil"/>
        <w:between w:val="nil"/>
      </w:pBdr>
      <w:spacing w:after="0" w:line="240" w:lineRule="auto"/>
      <w:rPr>
        <w:ins w:id="352" w:author="Elizabeth M. Sullivan" w:date="2025-04-07T10:44:00Z" w16du:dateUtc="2025-04-07T14:44:00Z"/>
      </w:rPr>
    </w:pPr>
    <w:r>
      <w:fldChar w:fldCharType="begin"/>
    </w:r>
    <w:r>
      <w:instrText xml:space="preserve"> DOCPROPERTY "DOCXDOCID"</w:instrText>
    </w:r>
    <w:r>
      <w:fldChar w:fldCharType="separate"/>
    </w:r>
    <w:r>
      <w:rPr>
        <w:rFonts w:ascii="Times New Roman" w:eastAsia="Times New Roman" w:hAnsi="Times New Roman" w:cs="Times New Roman"/>
        <w:color w:val="000000"/>
        <w:sz w:val="24"/>
        <w:szCs w:val="24"/>
      </w:rPr>
      <w:t>4106060_1</w:t>
    </w:r>
    <w:r>
      <w:fldChar w:fldCharType="end"/>
    </w:r>
  </w:p>
  <w:p w14:paraId="4D78B326" w14:textId="0151DAA6" w:rsidR="00C2186C" w:rsidRDefault="00C2186C">
    <w:pPr>
      <w:pStyle w:val="DocID"/>
      <w:rPr>
        <w:rFonts w:eastAsia="Arial"/>
      </w:rPr>
      <w:pPrChange w:id="353" w:author="Elizabeth M. Sullivan" w:date="2025-04-07T10:44:00Z" w16du:dateUtc="2025-04-07T14:44:00Z">
        <w:pPr>
          <w:pBdr>
            <w:top w:val="nil"/>
            <w:left w:val="nil"/>
            <w:bottom w:val="nil"/>
            <w:right w:val="nil"/>
            <w:between w:val="nil"/>
          </w:pBdr>
          <w:spacing w:after="0" w:line="240" w:lineRule="auto"/>
        </w:pPr>
      </w:pPrChange>
    </w:pPr>
    <w:ins w:id="354" w:author="Elizabeth M. Sullivan" w:date="2025-04-07T10:44:00Z" w16du:dateUtc="2025-04-07T14:44:00Z">
      <w:r>
        <w:rPr>
          <w:rFonts w:eastAsia="Arial"/>
        </w:rPr>
        <w:fldChar w:fldCharType="begin"/>
      </w:r>
      <w:r>
        <w:rPr>
          <w:rFonts w:eastAsia="Arial"/>
        </w:rPr>
        <w:instrText xml:space="preserve"> DOCPROPERTY DOCXDOCID DMS=IManage Format=&lt;&lt;NUM&gt;&gt;_&lt;&lt;VER&gt;&gt; \* MERGEFORMAT </w:instrText>
      </w:r>
    </w:ins>
    <w:r>
      <w:rPr>
        <w:rFonts w:eastAsia="Arial"/>
      </w:rPr>
      <w:fldChar w:fldCharType="separate"/>
    </w:r>
    <w:ins w:id="355" w:author="Elizabeth M. Sullivan" w:date="2025-04-07T10:44:00Z" w16du:dateUtc="2025-04-07T14:44:00Z">
      <w:r w:rsidRPr="001936FC">
        <w:rPr>
          <w:rFonts w:eastAsia="Arial"/>
        </w:rPr>
        <w:t>4331341_1</w:t>
      </w:r>
      <w:r>
        <w:rPr>
          <w:rFonts w:eastAsia="Arial"/>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2" w14:textId="77777777" w:rsidR="002B2A34" w:rsidRDefault="008B4C5A">
    <w:pPr>
      <w:pBdr>
        <w:top w:val="nil"/>
        <w:left w:val="nil"/>
        <w:bottom w:val="nil"/>
        <w:right w:val="nil"/>
        <w:between w:val="nil"/>
      </w:pBdr>
      <w:spacing w:after="0" w:line="240" w:lineRule="auto"/>
      <w:rPr>
        <w:ins w:id="356" w:author="Elizabeth M. Sullivan" w:date="2025-04-07T10:44:00Z" w16du:dateUtc="2025-04-07T14:44:00Z"/>
      </w:rPr>
    </w:pPr>
    <w:r>
      <w:fldChar w:fldCharType="begin"/>
    </w:r>
    <w:r>
      <w:instrText xml:space="preserve"> DOCPROPERTY "DOCXDOCID"</w:instrText>
    </w:r>
    <w:r>
      <w:fldChar w:fldCharType="separate"/>
    </w:r>
    <w:r>
      <w:rPr>
        <w:rFonts w:ascii="Arial" w:eastAsia="Arial" w:hAnsi="Arial" w:cs="Arial"/>
        <w:color w:val="000000"/>
        <w:sz w:val="16"/>
        <w:szCs w:val="16"/>
      </w:rPr>
      <w:t>4106060_1</w:t>
    </w:r>
    <w:r>
      <w:fldChar w:fldCharType="end"/>
    </w:r>
  </w:p>
  <w:p w14:paraId="29D375FF" w14:textId="374DE7F4" w:rsidR="00C2186C" w:rsidRDefault="00C2186C">
    <w:pPr>
      <w:pStyle w:val="DocID"/>
      <w:rPr>
        <w:rFonts w:eastAsia="Arial"/>
      </w:rPr>
      <w:pPrChange w:id="357" w:author="Elizabeth M. Sullivan" w:date="2025-04-07T10:44:00Z" w16du:dateUtc="2025-04-07T14:44:00Z">
        <w:pPr>
          <w:pBdr>
            <w:top w:val="nil"/>
            <w:left w:val="nil"/>
            <w:bottom w:val="nil"/>
            <w:right w:val="nil"/>
            <w:between w:val="nil"/>
          </w:pBdr>
          <w:spacing w:after="0" w:line="240" w:lineRule="auto"/>
        </w:pPr>
      </w:pPrChange>
    </w:pPr>
    <w:ins w:id="358" w:author="Elizabeth M. Sullivan" w:date="2025-04-07T10:44:00Z" w16du:dateUtc="2025-04-07T14:44:00Z">
      <w:r>
        <w:rPr>
          <w:rFonts w:eastAsia="Arial"/>
        </w:rPr>
        <w:fldChar w:fldCharType="begin"/>
      </w:r>
      <w:r>
        <w:rPr>
          <w:rFonts w:eastAsia="Arial"/>
        </w:rPr>
        <w:instrText xml:space="preserve"> DOCPROPERTY DOCXDOCID DMS=IManage Format=&lt;&lt;NUM&gt;&gt;_&lt;&lt;VER&gt;&gt; \* MERGEFORMAT </w:instrText>
      </w:r>
    </w:ins>
    <w:r>
      <w:rPr>
        <w:rFonts w:eastAsia="Arial"/>
      </w:rPr>
      <w:fldChar w:fldCharType="separate"/>
    </w:r>
    <w:ins w:id="359" w:author="Elizabeth M. Sullivan" w:date="2025-04-07T10:44:00Z" w16du:dateUtc="2025-04-07T14:44:00Z">
      <w:r w:rsidRPr="00C2186C">
        <w:rPr>
          <w:rFonts w:eastAsia="Arial"/>
        </w:rPr>
        <w:t>4331341_1</w:t>
      </w:r>
      <w:r>
        <w:rPr>
          <w:rFonts w:eastAsia="Arial"/>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3" w14:textId="77777777" w:rsidR="002B2A34" w:rsidRDefault="008B4C5A">
    <w:pPr>
      <w:pBdr>
        <w:top w:val="nil"/>
        <w:left w:val="nil"/>
        <w:bottom w:val="nil"/>
        <w:right w:val="nil"/>
        <w:between w:val="nil"/>
      </w:pBdr>
      <w:spacing w:after="0" w:line="240" w:lineRule="auto"/>
      <w:rPr>
        <w:ins w:id="360" w:author="Elizabeth M. Sullivan" w:date="2025-04-07T10:44:00Z" w16du:dateUtc="2025-04-07T14:44:00Z"/>
      </w:rPr>
    </w:pPr>
    <w:r>
      <w:fldChar w:fldCharType="begin"/>
    </w:r>
    <w:r>
      <w:instrText xml:space="preserve"> DOCPROPERTY "DOCXDOCID"</w:instrText>
    </w:r>
    <w:r>
      <w:fldChar w:fldCharType="separate"/>
    </w:r>
    <w:r>
      <w:rPr>
        <w:rFonts w:ascii="Arial" w:eastAsia="Arial" w:hAnsi="Arial" w:cs="Arial"/>
        <w:color w:val="000000"/>
        <w:sz w:val="16"/>
        <w:szCs w:val="16"/>
      </w:rPr>
      <w:t>4106060_1</w:t>
    </w:r>
    <w:r>
      <w:fldChar w:fldCharType="end"/>
    </w:r>
  </w:p>
  <w:p w14:paraId="16B5AD33" w14:textId="6B5EE3FF" w:rsidR="00C2186C" w:rsidRDefault="00C2186C">
    <w:pPr>
      <w:pStyle w:val="DocID"/>
      <w:rPr>
        <w:rFonts w:eastAsia="Arial"/>
      </w:rPr>
      <w:pPrChange w:id="361" w:author="Elizabeth M. Sullivan" w:date="2025-04-07T10:44:00Z" w16du:dateUtc="2025-04-07T14:44:00Z">
        <w:pPr>
          <w:pBdr>
            <w:top w:val="nil"/>
            <w:left w:val="nil"/>
            <w:bottom w:val="nil"/>
            <w:right w:val="nil"/>
            <w:between w:val="nil"/>
          </w:pBdr>
          <w:spacing w:after="0" w:line="240" w:lineRule="auto"/>
        </w:pPr>
      </w:pPrChange>
    </w:pPr>
    <w:ins w:id="362" w:author="Elizabeth M. Sullivan" w:date="2025-04-07T10:44:00Z" w16du:dateUtc="2025-04-07T14:44:00Z">
      <w:r>
        <w:rPr>
          <w:rFonts w:eastAsia="Arial"/>
        </w:rPr>
        <w:fldChar w:fldCharType="begin"/>
      </w:r>
      <w:r>
        <w:rPr>
          <w:rFonts w:eastAsia="Arial"/>
        </w:rPr>
        <w:instrText xml:space="preserve"> DOCPROPERTY DOCXDOCID DMS=IManage Format=&lt;&lt;NUM&gt;&gt;_&lt;&lt;VER&gt;&gt; \* MERGEFORMAT </w:instrText>
      </w:r>
    </w:ins>
    <w:r>
      <w:rPr>
        <w:rFonts w:eastAsia="Arial"/>
      </w:rPr>
      <w:fldChar w:fldCharType="separate"/>
    </w:r>
    <w:ins w:id="363" w:author="Elizabeth M. Sullivan" w:date="2025-04-07T10:44:00Z" w16du:dateUtc="2025-04-07T14:44:00Z">
      <w:r w:rsidRPr="001936FC">
        <w:rPr>
          <w:rFonts w:eastAsia="Arial"/>
        </w:rPr>
        <w:t>4331341_1</w:t>
      </w:r>
      <w:r>
        <w:rPr>
          <w:rFonts w:eastAsia="Arial"/>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67871" w14:textId="77777777" w:rsidR="00DA2BE5" w:rsidRDefault="00DA2BE5">
      <w:pPr>
        <w:spacing w:after="0" w:line="240" w:lineRule="auto"/>
      </w:pPr>
      <w:r>
        <w:separator/>
      </w:r>
    </w:p>
  </w:footnote>
  <w:footnote w:type="continuationSeparator" w:id="0">
    <w:p w14:paraId="022375CC" w14:textId="77777777" w:rsidR="00DA2BE5" w:rsidRDefault="00DA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6AD43" w14:textId="77777777" w:rsidR="00C2186C" w:rsidRDefault="00C21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80A8" w14:textId="77777777" w:rsidR="00C2186C" w:rsidRDefault="00C21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FFE" w14:textId="77777777" w:rsidR="00C2186C" w:rsidRDefault="00C2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E1E44"/>
    <w:multiLevelType w:val="multilevel"/>
    <w:tmpl w:val="BD5A94A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FE60BD"/>
    <w:multiLevelType w:val="multilevel"/>
    <w:tmpl w:val="E65AC228"/>
    <w:lvl w:ilvl="0">
      <w:start w:val="1"/>
      <w:numFmt w:val="lowerLetter"/>
      <w:lvlText w:val="%1."/>
      <w:lvlJc w:val="left"/>
      <w:pPr>
        <w:ind w:left="261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48FB1382"/>
    <w:multiLevelType w:val="multilevel"/>
    <w:tmpl w:val="3184E4E6"/>
    <w:lvl w:ilvl="0">
      <w:start w:val="4"/>
      <w:numFmt w:val="upperLetter"/>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3" w15:restartNumberingAfterBreak="0">
    <w:nsid w:val="60EE64DB"/>
    <w:multiLevelType w:val="multilevel"/>
    <w:tmpl w:val="CB54DE84"/>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num w:numId="1" w16cid:durableId="188497033">
    <w:abstractNumId w:val="0"/>
  </w:num>
  <w:num w:numId="2" w16cid:durableId="749692359">
    <w:abstractNumId w:val="3"/>
  </w:num>
  <w:num w:numId="3" w16cid:durableId="1197544668">
    <w:abstractNumId w:val="1"/>
  </w:num>
  <w:num w:numId="4" w16cid:durableId="15802878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zabeth M. Sullivan">
    <w15:presenceInfo w15:providerId="AD" w15:userId="S::EZS@rubinrudman.com::59996b88-a6c8-4ccf-8856-b4bc2f581e1b"/>
  </w15:person>
  <w15:person w15:author="Powers, Keri">
    <w15:presenceInfo w15:providerId="AD" w15:userId="S::K6POWERS@bridgew.edu::45ec7e2b-93d9-4252-91e0-651f994c7894"/>
  </w15:person>
  <w15:person w15:author="Joanna Gonsalves">
    <w15:presenceInfo w15:providerId="AD" w15:userId="S::jgonsalves@salemstate.edu::6a18c66c-2296-46cc-8728-893925d47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34"/>
    <w:rsid w:val="00020A7F"/>
    <w:rsid w:val="0004345E"/>
    <w:rsid w:val="0005221B"/>
    <w:rsid w:val="00054980"/>
    <w:rsid w:val="0005799D"/>
    <w:rsid w:val="0006079D"/>
    <w:rsid w:val="000A2A1C"/>
    <w:rsid w:val="000A6886"/>
    <w:rsid w:val="000D7462"/>
    <w:rsid w:val="000D7755"/>
    <w:rsid w:val="000F0BD4"/>
    <w:rsid w:val="00100D2D"/>
    <w:rsid w:val="00120AF1"/>
    <w:rsid w:val="00144BDE"/>
    <w:rsid w:val="00145C00"/>
    <w:rsid w:val="00150532"/>
    <w:rsid w:val="00153F47"/>
    <w:rsid w:val="0016543A"/>
    <w:rsid w:val="0017636A"/>
    <w:rsid w:val="00182A55"/>
    <w:rsid w:val="00187906"/>
    <w:rsid w:val="0019000F"/>
    <w:rsid w:val="001936FC"/>
    <w:rsid w:val="00197D06"/>
    <w:rsid w:val="001A02B2"/>
    <w:rsid w:val="001B36F2"/>
    <w:rsid w:val="001C222A"/>
    <w:rsid w:val="001C2D57"/>
    <w:rsid w:val="001C50FF"/>
    <w:rsid w:val="00202E4A"/>
    <w:rsid w:val="0022227A"/>
    <w:rsid w:val="00255A6C"/>
    <w:rsid w:val="00260269"/>
    <w:rsid w:val="00271F27"/>
    <w:rsid w:val="00284464"/>
    <w:rsid w:val="00290CDE"/>
    <w:rsid w:val="00295DFF"/>
    <w:rsid w:val="002A4ECC"/>
    <w:rsid w:val="002B2A34"/>
    <w:rsid w:val="002C45CB"/>
    <w:rsid w:val="002C62B6"/>
    <w:rsid w:val="002C76D5"/>
    <w:rsid w:val="002D60A2"/>
    <w:rsid w:val="002E758F"/>
    <w:rsid w:val="002F5FBD"/>
    <w:rsid w:val="00323885"/>
    <w:rsid w:val="00330997"/>
    <w:rsid w:val="00351780"/>
    <w:rsid w:val="00367D50"/>
    <w:rsid w:val="00373D9B"/>
    <w:rsid w:val="00382519"/>
    <w:rsid w:val="00394D6E"/>
    <w:rsid w:val="0039502F"/>
    <w:rsid w:val="003E65BA"/>
    <w:rsid w:val="003F3B08"/>
    <w:rsid w:val="003F5EAE"/>
    <w:rsid w:val="00412D1E"/>
    <w:rsid w:val="00420BEC"/>
    <w:rsid w:val="00434CD0"/>
    <w:rsid w:val="00447181"/>
    <w:rsid w:val="00481AB7"/>
    <w:rsid w:val="0049728E"/>
    <w:rsid w:val="004B509B"/>
    <w:rsid w:val="004B60F0"/>
    <w:rsid w:val="004C7EAF"/>
    <w:rsid w:val="004D2DD5"/>
    <w:rsid w:val="004D336B"/>
    <w:rsid w:val="004E4700"/>
    <w:rsid w:val="004E6790"/>
    <w:rsid w:val="004F5D28"/>
    <w:rsid w:val="00513076"/>
    <w:rsid w:val="00537582"/>
    <w:rsid w:val="005606DB"/>
    <w:rsid w:val="00576F3F"/>
    <w:rsid w:val="005B4974"/>
    <w:rsid w:val="005B6EE7"/>
    <w:rsid w:val="005D24D1"/>
    <w:rsid w:val="005D609D"/>
    <w:rsid w:val="005D66E2"/>
    <w:rsid w:val="005F46ED"/>
    <w:rsid w:val="0064601C"/>
    <w:rsid w:val="00663D09"/>
    <w:rsid w:val="00675CDA"/>
    <w:rsid w:val="0069565F"/>
    <w:rsid w:val="006A7073"/>
    <w:rsid w:val="006B73A9"/>
    <w:rsid w:val="006C5DA3"/>
    <w:rsid w:val="006D6BC9"/>
    <w:rsid w:val="006F393F"/>
    <w:rsid w:val="007469C8"/>
    <w:rsid w:val="00772C71"/>
    <w:rsid w:val="007B7E31"/>
    <w:rsid w:val="007D0703"/>
    <w:rsid w:val="007E72FD"/>
    <w:rsid w:val="0081667C"/>
    <w:rsid w:val="00820AD0"/>
    <w:rsid w:val="00824B81"/>
    <w:rsid w:val="0082580C"/>
    <w:rsid w:val="00833003"/>
    <w:rsid w:val="008351F4"/>
    <w:rsid w:val="008542C4"/>
    <w:rsid w:val="00857EFC"/>
    <w:rsid w:val="00867D37"/>
    <w:rsid w:val="008B4C5A"/>
    <w:rsid w:val="008D37FD"/>
    <w:rsid w:val="008F2378"/>
    <w:rsid w:val="00933AFA"/>
    <w:rsid w:val="00934212"/>
    <w:rsid w:val="00935371"/>
    <w:rsid w:val="00970B09"/>
    <w:rsid w:val="009A0E2D"/>
    <w:rsid w:val="009A72A9"/>
    <w:rsid w:val="009B12DA"/>
    <w:rsid w:val="009C2BD1"/>
    <w:rsid w:val="009C2CC3"/>
    <w:rsid w:val="009E59DC"/>
    <w:rsid w:val="009F7313"/>
    <w:rsid w:val="00A05165"/>
    <w:rsid w:val="00A275F9"/>
    <w:rsid w:val="00A34302"/>
    <w:rsid w:val="00A44B8D"/>
    <w:rsid w:val="00A46F26"/>
    <w:rsid w:val="00A52D66"/>
    <w:rsid w:val="00A64552"/>
    <w:rsid w:val="00A6512E"/>
    <w:rsid w:val="00A87C55"/>
    <w:rsid w:val="00AA234B"/>
    <w:rsid w:val="00AB6D36"/>
    <w:rsid w:val="00AD35C9"/>
    <w:rsid w:val="00AE0B1D"/>
    <w:rsid w:val="00AE2C10"/>
    <w:rsid w:val="00AF679B"/>
    <w:rsid w:val="00B15896"/>
    <w:rsid w:val="00B16D1E"/>
    <w:rsid w:val="00B210DB"/>
    <w:rsid w:val="00B41C3F"/>
    <w:rsid w:val="00B444D0"/>
    <w:rsid w:val="00B63AE9"/>
    <w:rsid w:val="00B91892"/>
    <w:rsid w:val="00B94F6E"/>
    <w:rsid w:val="00BC3E60"/>
    <w:rsid w:val="00BC41C8"/>
    <w:rsid w:val="00BC4F20"/>
    <w:rsid w:val="00BD0722"/>
    <w:rsid w:val="00BF0ACB"/>
    <w:rsid w:val="00BF519D"/>
    <w:rsid w:val="00C12A54"/>
    <w:rsid w:val="00C146FC"/>
    <w:rsid w:val="00C2186C"/>
    <w:rsid w:val="00C315F5"/>
    <w:rsid w:val="00C37B72"/>
    <w:rsid w:val="00C45851"/>
    <w:rsid w:val="00CA1140"/>
    <w:rsid w:val="00CD79F8"/>
    <w:rsid w:val="00D33229"/>
    <w:rsid w:val="00D35779"/>
    <w:rsid w:val="00D42A9A"/>
    <w:rsid w:val="00D70290"/>
    <w:rsid w:val="00D8221F"/>
    <w:rsid w:val="00D97772"/>
    <w:rsid w:val="00DA2BE5"/>
    <w:rsid w:val="00DC505A"/>
    <w:rsid w:val="00DF61BC"/>
    <w:rsid w:val="00E04630"/>
    <w:rsid w:val="00E154C6"/>
    <w:rsid w:val="00E33A78"/>
    <w:rsid w:val="00E41081"/>
    <w:rsid w:val="00E467A7"/>
    <w:rsid w:val="00E641DA"/>
    <w:rsid w:val="00E70244"/>
    <w:rsid w:val="00E71A51"/>
    <w:rsid w:val="00E85185"/>
    <w:rsid w:val="00E91DF3"/>
    <w:rsid w:val="00EA2F05"/>
    <w:rsid w:val="00EC0E20"/>
    <w:rsid w:val="00EE2146"/>
    <w:rsid w:val="00F01DAA"/>
    <w:rsid w:val="00F165F8"/>
    <w:rsid w:val="00F37293"/>
    <w:rsid w:val="00F76DB2"/>
    <w:rsid w:val="00F83210"/>
    <w:rsid w:val="00F8795F"/>
    <w:rsid w:val="00F87A26"/>
    <w:rsid w:val="00FE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60F1"/>
  <w15:docId w15:val="{8BF72BBE-27E3-49AA-AC4E-8D9EB85E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Quattrocento Sans" w:eastAsia="Quattrocento Sans" w:hAnsi="Quattrocento Sans" w:cs="Quattrocento Sans"/>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B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B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0B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0B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0B2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0B2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0B2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0B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0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B2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B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0B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0B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0B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0B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0B29"/>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DD0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DD0B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D0B29"/>
    <w:pPr>
      <w:spacing w:before="160"/>
      <w:jc w:val="center"/>
    </w:pPr>
    <w:rPr>
      <w:i/>
      <w:iCs/>
      <w:color w:val="404040" w:themeColor="text1" w:themeTint="BF"/>
    </w:rPr>
  </w:style>
  <w:style w:type="character" w:customStyle="1" w:styleId="QuoteChar">
    <w:name w:val="Quote Char"/>
    <w:basedOn w:val="DefaultParagraphFont"/>
    <w:link w:val="Quote"/>
    <w:uiPriority w:val="29"/>
    <w:rsid w:val="00DD0B29"/>
    <w:rPr>
      <w:i/>
      <w:iCs/>
      <w:color w:val="404040" w:themeColor="text1" w:themeTint="BF"/>
    </w:rPr>
  </w:style>
  <w:style w:type="paragraph" w:styleId="ListParagraph">
    <w:name w:val="List Paragraph"/>
    <w:basedOn w:val="Normal"/>
    <w:uiPriority w:val="34"/>
    <w:qFormat/>
    <w:rsid w:val="00DD0B29"/>
    <w:pPr>
      <w:ind w:left="720"/>
      <w:contextualSpacing/>
    </w:pPr>
  </w:style>
  <w:style w:type="character" w:styleId="IntenseEmphasis">
    <w:name w:val="Intense Emphasis"/>
    <w:basedOn w:val="DefaultParagraphFont"/>
    <w:uiPriority w:val="21"/>
    <w:qFormat/>
    <w:rsid w:val="00DD0B29"/>
    <w:rPr>
      <w:i/>
      <w:iCs/>
      <w:color w:val="0F4761" w:themeColor="accent1" w:themeShade="BF"/>
    </w:rPr>
  </w:style>
  <w:style w:type="paragraph" w:styleId="IntenseQuote">
    <w:name w:val="Intense Quote"/>
    <w:basedOn w:val="Normal"/>
    <w:next w:val="Normal"/>
    <w:link w:val="IntenseQuoteChar"/>
    <w:uiPriority w:val="30"/>
    <w:qFormat/>
    <w:rsid w:val="00DD0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B29"/>
    <w:rPr>
      <w:i/>
      <w:iCs/>
      <w:color w:val="0F4761" w:themeColor="accent1" w:themeShade="BF"/>
    </w:rPr>
  </w:style>
  <w:style w:type="character" w:styleId="IntenseReference">
    <w:name w:val="Intense Reference"/>
    <w:basedOn w:val="DefaultParagraphFont"/>
    <w:uiPriority w:val="32"/>
    <w:qFormat/>
    <w:rsid w:val="00DD0B29"/>
    <w:rPr>
      <w:b/>
      <w:bCs/>
      <w:smallCaps/>
      <w:color w:val="0F4761" w:themeColor="accent1" w:themeShade="BF"/>
      <w:spacing w:val="5"/>
    </w:rPr>
  </w:style>
  <w:style w:type="paragraph" w:styleId="NoSpacing">
    <w:name w:val="No Spacing"/>
    <w:uiPriority w:val="1"/>
    <w:qFormat/>
    <w:rsid w:val="00DD0B29"/>
    <w:pPr>
      <w:spacing w:after="0" w:line="240" w:lineRule="auto"/>
    </w:pPr>
  </w:style>
  <w:style w:type="paragraph" w:styleId="Revision">
    <w:name w:val="Revision"/>
    <w:hidden/>
    <w:uiPriority w:val="99"/>
    <w:semiHidden/>
    <w:rsid w:val="00D85BA0"/>
    <w:pPr>
      <w:spacing w:after="0" w:line="240" w:lineRule="auto"/>
    </w:pPr>
  </w:style>
  <w:style w:type="character" w:styleId="CommentReference">
    <w:name w:val="annotation reference"/>
    <w:basedOn w:val="DefaultParagraphFont"/>
    <w:uiPriority w:val="99"/>
    <w:semiHidden/>
    <w:unhideWhenUsed/>
    <w:rsid w:val="00406312"/>
    <w:rPr>
      <w:sz w:val="16"/>
      <w:szCs w:val="16"/>
    </w:rPr>
  </w:style>
  <w:style w:type="paragraph" w:styleId="CommentText">
    <w:name w:val="annotation text"/>
    <w:basedOn w:val="Normal"/>
    <w:link w:val="CommentTextChar"/>
    <w:uiPriority w:val="99"/>
    <w:unhideWhenUsed/>
    <w:rsid w:val="00406312"/>
    <w:pPr>
      <w:spacing w:line="240" w:lineRule="auto"/>
    </w:pPr>
  </w:style>
  <w:style w:type="character" w:customStyle="1" w:styleId="CommentTextChar">
    <w:name w:val="Comment Text Char"/>
    <w:basedOn w:val="DefaultParagraphFont"/>
    <w:link w:val="CommentText"/>
    <w:uiPriority w:val="99"/>
    <w:rsid w:val="00406312"/>
    <w:rPr>
      <w:szCs w:val="20"/>
    </w:rPr>
  </w:style>
  <w:style w:type="paragraph" w:styleId="CommentSubject">
    <w:name w:val="annotation subject"/>
    <w:basedOn w:val="CommentText"/>
    <w:next w:val="CommentText"/>
    <w:link w:val="CommentSubjectChar"/>
    <w:uiPriority w:val="99"/>
    <w:semiHidden/>
    <w:unhideWhenUsed/>
    <w:rsid w:val="00406312"/>
    <w:rPr>
      <w:b/>
      <w:bCs/>
    </w:rPr>
  </w:style>
  <w:style w:type="character" w:customStyle="1" w:styleId="CommentSubjectChar">
    <w:name w:val="Comment Subject Char"/>
    <w:basedOn w:val="CommentTextChar"/>
    <w:link w:val="CommentSubject"/>
    <w:uiPriority w:val="99"/>
    <w:semiHidden/>
    <w:rsid w:val="00406312"/>
    <w:rPr>
      <w:b/>
      <w:bCs/>
      <w:szCs w:val="20"/>
    </w:rPr>
  </w:style>
  <w:style w:type="paragraph" w:styleId="Header">
    <w:name w:val="header"/>
    <w:basedOn w:val="Normal"/>
    <w:link w:val="HeaderChar"/>
    <w:uiPriority w:val="99"/>
    <w:unhideWhenUsed/>
    <w:rsid w:val="00FA4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7B4"/>
  </w:style>
  <w:style w:type="paragraph" w:styleId="Footer">
    <w:name w:val="footer"/>
    <w:basedOn w:val="Normal"/>
    <w:link w:val="FooterChar"/>
    <w:uiPriority w:val="99"/>
    <w:unhideWhenUsed/>
    <w:rsid w:val="00FA4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7B4"/>
  </w:style>
  <w:style w:type="paragraph" w:customStyle="1" w:styleId="DocID">
    <w:name w:val="DocID"/>
    <w:basedOn w:val="Normal"/>
    <w:next w:val="Footer"/>
    <w:link w:val="DocIDChar"/>
    <w:rsid w:val="00FA47B4"/>
    <w:pPr>
      <w:spacing w:after="0" w:line="240" w:lineRule="auto"/>
    </w:pPr>
    <w:rPr>
      <w:rFonts w:ascii="Arial" w:eastAsia="Times New Roman" w:hAnsi="Arial" w:cs="Arial"/>
      <w:color w:val="000000"/>
      <w:sz w:val="16"/>
      <w:szCs w:val="24"/>
    </w:rPr>
  </w:style>
  <w:style w:type="character" w:customStyle="1" w:styleId="DocIDChar">
    <w:name w:val="DocID Char"/>
    <w:basedOn w:val="DefaultParagraphFont"/>
    <w:link w:val="DocID"/>
    <w:rsid w:val="00FA47B4"/>
    <w:rPr>
      <w:rFonts w:ascii="Arial" w:eastAsia="Times New Roman" w:hAnsi="Arial" w:cs="Arial"/>
      <w:color w:val="000000"/>
      <w:kern w:val="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footer" Target="footer1.xml" Id="rId1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header" Target="header2.xml" Id="rId14" /><Relationship Type="http://schemas.openxmlformats.org/officeDocument/2006/relationships/customXml" Target="/customXML/item3.xml" Id="imanage.xml"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DMSDB1!4331341.1</documentid>
  <senderid>EZS</senderid>
  <senderemail>esullivan@rubinrudman.com</senderemail>
  <lastmodified>2025-04-16T01:23:00.0000000-04:00</lastmodified>
  <database>DMSDB1</database>
</properties>
</file>

<file path=customXML/itemProps3.xml><?xml version="1.0" encoding="utf-8"?>
<ds:datastoreItem xmlns:ds="http://schemas.openxmlformats.org/officeDocument/2006/customXml" ds:itemID="{CA844274-796B-4BE4-82D6-C62DBCF38E8C}">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CJfIrC3gzd+MQ5wRPnaLVkNYg==">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</go:docsCustomData>
</go:gDocsCustomXmlDataStorage>
</file>

<file path=customXml/itemProps1.xml><?xml version="1.0" encoding="utf-8"?>
<ds:datastoreItem xmlns:ds="http://schemas.openxmlformats.org/officeDocument/2006/customXml" ds:itemID="{E46B306F-93F7-4495-9542-0BA5C9CAF31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48ec3bf8-d165-4eab-bbee-f8d5307f46e1}" enabled="0" method="" siteId="{48ec3bf8-d165-4eab-bbee-f8d5307f46e1}" removed="1"/>
</clbl:labelList>
</file>

<file path=docProps/app.xml><?xml version="1.0" encoding="utf-8"?>
<Properties xmlns="http://schemas.openxmlformats.org/officeDocument/2006/extended-properties" xmlns:vt="http://schemas.openxmlformats.org/officeDocument/2006/docPropsVTypes">
  <Template>Normal.dotm</Template>
  <TotalTime>176</TotalTime>
  <Pages>10</Pages>
  <Words>4075</Words>
  <Characters>19848</Characters>
  <Application>Microsoft Office Word</Application>
  <DocSecurity>0</DocSecurity>
  <Lines>484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 Sullivan</dc:creator>
  <cp:lastModifiedBy>Elizabeth M. Sullivan</cp:lastModifiedBy>
  <cp:revision>12</cp:revision>
  <dcterms:created xsi:type="dcterms:W3CDTF">2025-04-07T14:44:00Z</dcterms:created>
  <dcterms:modified xsi:type="dcterms:W3CDTF">2025-04-16T05:23:00Z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4331341_1</vt:lpwstr>
  </property>
  <property fmtid="{D5CDD505-2E9C-101B-9397-08002B2CF9AE}" pid="3" name="DocXFormat">
    <vt:lpwstr>Number_Version</vt:lpwstr>
  </property>
  <property fmtid="{D5CDD505-2E9C-101B-9397-08002B2CF9AE}" pid="4" name="DocXLocation">
    <vt:lpwstr>EveryPage</vt:lpwstr>
  </property>
</Properties>
</file>